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C092B" w14:textId="6D62F6DE" w:rsidR="003372DE" w:rsidRDefault="003372DE" w:rsidP="000A778F">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Middle East’s Pastor’s meeting Part II</w:t>
      </w:r>
    </w:p>
    <w:p w14:paraId="02EB7CAF" w14:textId="77777777" w:rsidR="003372DE" w:rsidRDefault="003372DE" w:rsidP="000A778F">
      <w:pPr>
        <w:rPr>
          <w:rFonts w:ascii="Times New Roman" w:hAnsi="Times New Roman" w:cs="Times New Roman"/>
          <w:b/>
          <w:sz w:val="28"/>
          <w:szCs w:val="28"/>
        </w:rPr>
      </w:pPr>
    </w:p>
    <w:p w14:paraId="6783E6AF" w14:textId="3918AE82" w:rsidR="0069132C" w:rsidRDefault="0069132C" w:rsidP="000A778F">
      <w:pPr>
        <w:rPr>
          <w:rFonts w:ascii="Times New Roman" w:hAnsi="Times New Roman" w:cs="Times New Roman"/>
          <w:b/>
          <w:sz w:val="28"/>
          <w:szCs w:val="28"/>
        </w:rPr>
      </w:pPr>
      <w:r>
        <w:rPr>
          <w:rFonts w:ascii="Times New Roman" w:hAnsi="Times New Roman" w:cs="Times New Roman"/>
          <w:b/>
          <w:sz w:val="28"/>
          <w:szCs w:val="28"/>
        </w:rPr>
        <w:t xml:space="preserve">Christ’s Methods – </w:t>
      </w:r>
      <w:r w:rsidR="003372DE">
        <w:rPr>
          <w:rFonts w:ascii="Times New Roman" w:hAnsi="Times New Roman" w:cs="Times New Roman"/>
          <w:b/>
          <w:sz w:val="28"/>
          <w:szCs w:val="28"/>
        </w:rPr>
        <w:t>Second Part</w:t>
      </w:r>
    </w:p>
    <w:p w14:paraId="0880BA09" w14:textId="77777777" w:rsidR="0069132C" w:rsidRDefault="0069132C" w:rsidP="000A778F">
      <w:pPr>
        <w:rPr>
          <w:rFonts w:ascii="Times New Roman" w:hAnsi="Times New Roman" w:cs="Times New Roman"/>
          <w:b/>
          <w:sz w:val="28"/>
          <w:szCs w:val="28"/>
        </w:rPr>
      </w:pPr>
    </w:p>
    <w:p w14:paraId="3F14053E" w14:textId="4A35AED3" w:rsidR="000A778F" w:rsidRPr="00A71C11" w:rsidRDefault="000A778F" w:rsidP="000A778F">
      <w:pPr>
        <w:rPr>
          <w:rFonts w:ascii="Times New Roman" w:hAnsi="Times New Roman" w:cs="Times New Roman"/>
          <w:b/>
          <w:sz w:val="28"/>
          <w:szCs w:val="28"/>
        </w:rPr>
      </w:pPr>
      <w:r w:rsidRPr="00A71C11">
        <w:rPr>
          <w:rFonts w:ascii="Times New Roman" w:hAnsi="Times New Roman" w:cs="Times New Roman"/>
          <w:b/>
          <w:sz w:val="28"/>
          <w:szCs w:val="28"/>
        </w:rPr>
        <w:t>Christ’s method alone will give true success in reaching the people. The Savior mingled with men as one who desired their good. He showed His sympathy for them, ministered to their needs, and won their confidence. Then He bade them, “Follow Me.” Ellen White, Ministry of Healing p 143.</w:t>
      </w:r>
    </w:p>
    <w:p w14:paraId="78D6384A" w14:textId="1BDD3F06" w:rsidR="000A778F" w:rsidRDefault="000A778F" w:rsidP="00814E84">
      <w:pPr>
        <w:pStyle w:val="Heading1"/>
        <w:spacing w:before="0"/>
        <w:rPr>
          <w:rStyle w:val="passage-display-bcv"/>
          <w:rFonts w:ascii="Times New Roman" w:hAnsi="Times New Roman" w:cs="Times New Roman"/>
          <w:b/>
          <w:bCs/>
          <w:sz w:val="28"/>
          <w:szCs w:val="28"/>
        </w:rPr>
      </w:pPr>
    </w:p>
    <w:p w14:paraId="11C778B0" w14:textId="6B9532ED" w:rsidR="000A778F" w:rsidRPr="000A778F" w:rsidRDefault="000A778F" w:rsidP="000A778F">
      <w:pPr>
        <w:rPr>
          <w:rFonts w:ascii="Times New Roman" w:hAnsi="Times New Roman" w:cs="Times New Roman"/>
          <w:b/>
          <w:sz w:val="28"/>
          <w:szCs w:val="28"/>
        </w:rPr>
      </w:pPr>
      <w:r w:rsidRPr="000A778F">
        <w:rPr>
          <w:rFonts w:ascii="Times New Roman" w:hAnsi="Times New Roman" w:cs="Times New Roman"/>
          <w:sz w:val="28"/>
          <w:szCs w:val="28"/>
        </w:rPr>
        <w:t xml:space="preserve">First component in “Christ’s method” was to be willing to enter the battle for others salvation.  </w:t>
      </w:r>
      <w:r w:rsidRPr="000A778F">
        <w:rPr>
          <w:rFonts w:ascii="Times New Roman" w:hAnsi="Times New Roman" w:cs="Times New Roman"/>
          <w:b/>
          <w:sz w:val="28"/>
          <w:szCs w:val="28"/>
        </w:rPr>
        <w:t>“The Savior mingled with men as one who desired their good.”</w:t>
      </w:r>
    </w:p>
    <w:p w14:paraId="16DFE736" w14:textId="18FADCDF" w:rsidR="000A778F" w:rsidRDefault="000A778F" w:rsidP="000A778F">
      <w:pPr>
        <w:rPr>
          <w:rFonts w:ascii="Times New Roman" w:hAnsi="Times New Roman" w:cs="Times New Roman"/>
          <w:b/>
          <w:sz w:val="28"/>
          <w:szCs w:val="28"/>
        </w:rPr>
      </w:pPr>
    </w:p>
    <w:p w14:paraId="6AF80D1C" w14:textId="16B420D2" w:rsidR="000A778F" w:rsidRDefault="000A778F" w:rsidP="000A778F">
      <w:pPr>
        <w:rPr>
          <w:rFonts w:ascii="Times New Roman" w:hAnsi="Times New Roman" w:cs="Times New Roman"/>
          <w:sz w:val="28"/>
          <w:szCs w:val="28"/>
        </w:rPr>
      </w:pPr>
      <w:r>
        <w:rPr>
          <w:rFonts w:ascii="Times New Roman" w:hAnsi="Times New Roman" w:cs="Times New Roman"/>
          <w:sz w:val="28"/>
          <w:szCs w:val="28"/>
        </w:rPr>
        <w:tab/>
        <w:t>Talked yesterday about what it took for Christ to enter battle</w:t>
      </w:r>
    </w:p>
    <w:p w14:paraId="175BDE5A" w14:textId="50CB1B12" w:rsidR="000A778F" w:rsidRDefault="000A778F" w:rsidP="000A778F">
      <w:pPr>
        <w:rPr>
          <w:rFonts w:ascii="Times New Roman" w:hAnsi="Times New Roman" w:cs="Times New Roman"/>
          <w:sz w:val="28"/>
          <w:szCs w:val="28"/>
        </w:rPr>
      </w:pPr>
      <w:r>
        <w:rPr>
          <w:rFonts w:ascii="Times New Roman" w:hAnsi="Times New Roman" w:cs="Times New Roman"/>
          <w:sz w:val="28"/>
          <w:szCs w:val="28"/>
        </w:rPr>
        <w:tab/>
        <w:t>Call for us to do the same for others</w:t>
      </w:r>
    </w:p>
    <w:p w14:paraId="1ADA5862" w14:textId="7CD7EE68" w:rsidR="000A778F" w:rsidRDefault="000A778F" w:rsidP="000A778F">
      <w:pPr>
        <w:rPr>
          <w:rFonts w:ascii="Times New Roman" w:hAnsi="Times New Roman" w:cs="Times New Roman"/>
          <w:sz w:val="28"/>
          <w:szCs w:val="28"/>
        </w:rPr>
      </w:pPr>
      <w:r>
        <w:rPr>
          <w:rFonts w:ascii="Times New Roman" w:hAnsi="Times New Roman" w:cs="Times New Roman"/>
          <w:sz w:val="28"/>
          <w:szCs w:val="28"/>
        </w:rPr>
        <w:tab/>
        <w:t>Always costly</w:t>
      </w:r>
    </w:p>
    <w:p w14:paraId="02E2180D" w14:textId="36C15F66" w:rsidR="000A778F" w:rsidRDefault="000A778F" w:rsidP="000A778F">
      <w:pPr>
        <w:rPr>
          <w:rFonts w:ascii="Times New Roman" w:hAnsi="Times New Roman" w:cs="Times New Roman"/>
          <w:sz w:val="28"/>
          <w:szCs w:val="28"/>
        </w:rPr>
      </w:pPr>
    </w:p>
    <w:p w14:paraId="33759A22" w14:textId="5E8B4AAF" w:rsidR="000A778F" w:rsidRDefault="000A778F" w:rsidP="000A778F">
      <w:pPr>
        <w:rPr>
          <w:rFonts w:ascii="Times New Roman" w:hAnsi="Times New Roman" w:cs="Times New Roman"/>
          <w:sz w:val="28"/>
          <w:szCs w:val="28"/>
        </w:rPr>
      </w:pPr>
      <w:r>
        <w:rPr>
          <w:rFonts w:ascii="Times New Roman" w:hAnsi="Times New Roman" w:cs="Times New Roman"/>
          <w:sz w:val="28"/>
          <w:szCs w:val="28"/>
        </w:rPr>
        <w:t>Second component</w:t>
      </w:r>
    </w:p>
    <w:p w14:paraId="1309841A" w14:textId="20BD1496" w:rsidR="000A778F" w:rsidRDefault="000A778F" w:rsidP="000A778F">
      <w:pPr>
        <w:rPr>
          <w:rFonts w:ascii="Times New Roman" w:hAnsi="Times New Roman" w:cs="Times New Roman"/>
          <w:sz w:val="28"/>
          <w:szCs w:val="28"/>
        </w:rPr>
      </w:pPr>
    </w:p>
    <w:p w14:paraId="10CB7F62" w14:textId="41158DC7" w:rsidR="000A778F" w:rsidRDefault="000A778F" w:rsidP="000A778F">
      <w:pPr>
        <w:rPr>
          <w:rFonts w:ascii="Times New Roman" w:hAnsi="Times New Roman" w:cs="Times New Roman"/>
          <w:b/>
          <w:sz w:val="28"/>
          <w:szCs w:val="28"/>
        </w:rPr>
      </w:pPr>
      <w:r>
        <w:rPr>
          <w:rFonts w:ascii="Times New Roman" w:hAnsi="Times New Roman" w:cs="Times New Roman"/>
          <w:sz w:val="28"/>
          <w:szCs w:val="28"/>
        </w:rPr>
        <w:t xml:space="preserve">Release the love of God to those who the Lord puts in our path. </w:t>
      </w:r>
      <w:r w:rsidRPr="000A778F">
        <w:rPr>
          <w:rFonts w:ascii="Times New Roman" w:hAnsi="Times New Roman" w:cs="Times New Roman"/>
          <w:b/>
          <w:sz w:val="28"/>
          <w:szCs w:val="28"/>
        </w:rPr>
        <w:t>“He showed His sympathy for them, ministered to their needs and won their confidence.”</w:t>
      </w:r>
    </w:p>
    <w:p w14:paraId="72ECE6DB" w14:textId="05614384" w:rsidR="000A778F" w:rsidRDefault="000A778F" w:rsidP="000A778F">
      <w:pPr>
        <w:rPr>
          <w:rFonts w:ascii="Times New Roman" w:hAnsi="Times New Roman" w:cs="Times New Roman"/>
          <w:b/>
          <w:sz w:val="28"/>
          <w:szCs w:val="28"/>
        </w:rPr>
      </w:pPr>
    </w:p>
    <w:p w14:paraId="7F67DE6A" w14:textId="5AE750C0" w:rsidR="000A778F" w:rsidRDefault="00486D4E" w:rsidP="000A778F">
      <w:pPr>
        <w:rPr>
          <w:rFonts w:ascii="Times New Roman" w:hAnsi="Times New Roman" w:cs="Times New Roman"/>
          <w:sz w:val="28"/>
          <w:szCs w:val="28"/>
        </w:rPr>
      </w:pPr>
      <w:proofErr w:type="spellStart"/>
      <w:r>
        <w:rPr>
          <w:rFonts w:ascii="Times New Roman" w:hAnsi="Times New Roman" w:cs="Times New Roman"/>
          <w:sz w:val="28"/>
          <w:szCs w:val="28"/>
        </w:rPr>
        <w:t>Parak</w:t>
      </w:r>
      <w:r w:rsidR="003372DE">
        <w:rPr>
          <w:rFonts w:ascii="Times New Roman" w:hAnsi="Times New Roman" w:cs="Times New Roman"/>
          <w:sz w:val="28"/>
          <w:szCs w:val="28"/>
        </w:rPr>
        <w:t>e</w:t>
      </w:r>
      <w:r>
        <w:rPr>
          <w:rFonts w:ascii="Times New Roman" w:hAnsi="Times New Roman" w:cs="Times New Roman"/>
          <w:sz w:val="28"/>
          <w:szCs w:val="28"/>
        </w:rPr>
        <w:t>l</w:t>
      </w:r>
      <w:r w:rsidR="003372DE">
        <w:rPr>
          <w:rFonts w:ascii="Times New Roman" w:hAnsi="Times New Roman" w:cs="Times New Roman"/>
          <w:sz w:val="28"/>
          <w:szCs w:val="28"/>
        </w:rPr>
        <w:t>y</w:t>
      </w:r>
      <w:r>
        <w:rPr>
          <w:rFonts w:ascii="Times New Roman" w:hAnsi="Times New Roman" w:cs="Times New Roman"/>
          <w:sz w:val="28"/>
          <w:szCs w:val="28"/>
        </w:rPr>
        <w:t>s</w:t>
      </w:r>
      <w:r w:rsidR="003372DE">
        <w:rPr>
          <w:rFonts w:ascii="Times New Roman" w:hAnsi="Times New Roman" w:cs="Times New Roman"/>
          <w:sz w:val="28"/>
          <w:szCs w:val="28"/>
        </w:rPr>
        <w:t>i</w:t>
      </w:r>
      <w:r>
        <w:rPr>
          <w:rFonts w:ascii="Times New Roman" w:hAnsi="Times New Roman" w:cs="Times New Roman"/>
          <w:sz w:val="28"/>
          <w:szCs w:val="28"/>
        </w:rPr>
        <w:t>s</w:t>
      </w:r>
      <w:proofErr w:type="spellEnd"/>
      <w:r>
        <w:rPr>
          <w:rFonts w:ascii="Times New Roman" w:hAnsi="Times New Roman" w:cs="Times New Roman"/>
          <w:sz w:val="28"/>
          <w:szCs w:val="28"/>
        </w:rPr>
        <w:t xml:space="preserve"> Love</w:t>
      </w:r>
      <w:r w:rsidR="003372DE">
        <w:rPr>
          <w:rFonts w:ascii="Times New Roman" w:hAnsi="Times New Roman" w:cs="Times New Roman"/>
          <w:sz w:val="28"/>
          <w:szCs w:val="28"/>
        </w:rPr>
        <w:t xml:space="preserve"> – Explain how theologians use this word to describe love the God-head has for each other.</w:t>
      </w:r>
    </w:p>
    <w:p w14:paraId="1C8B88EC" w14:textId="30108FB1" w:rsidR="00486D4E" w:rsidRDefault="00486D4E" w:rsidP="000A778F">
      <w:pPr>
        <w:rPr>
          <w:rFonts w:ascii="Times New Roman" w:hAnsi="Times New Roman" w:cs="Times New Roman"/>
          <w:sz w:val="28"/>
          <w:szCs w:val="28"/>
        </w:rPr>
      </w:pPr>
    </w:p>
    <w:p w14:paraId="740EAD78" w14:textId="77777777" w:rsidR="00486D4E" w:rsidRPr="00814E84" w:rsidRDefault="00486D4E" w:rsidP="00486D4E">
      <w:pPr>
        <w:pStyle w:val="NormalWeb"/>
        <w:spacing w:before="0" w:beforeAutospacing="0" w:after="150" w:afterAutospacing="0" w:line="360" w:lineRule="atLeast"/>
        <w:rPr>
          <w:rStyle w:val="woj"/>
          <w:bCs/>
          <w:color w:val="000000"/>
          <w:sz w:val="28"/>
          <w:szCs w:val="28"/>
        </w:rPr>
      </w:pPr>
      <w:r>
        <w:rPr>
          <w:rStyle w:val="woj"/>
          <w:bCs/>
          <w:color w:val="000000"/>
          <w:sz w:val="28"/>
          <w:szCs w:val="28"/>
        </w:rPr>
        <w:t>John 17:22-25</w:t>
      </w:r>
    </w:p>
    <w:p w14:paraId="7221C67B" w14:textId="77777777" w:rsidR="00486D4E" w:rsidRPr="00814E84" w:rsidRDefault="00486D4E" w:rsidP="00486D4E">
      <w:pPr>
        <w:pStyle w:val="NormalWeb"/>
        <w:spacing w:before="0" w:beforeAutospacing="0" w:after="150" w:afterAutospacing="0" w:line="360" w:lineRule="atLeast"/>
        <w:rPr>
          <w:color w:val="000000"/>
          <w:sz w:val="28"/>
          <w:szCs w:val="28"/>
        </w:rPr>
      </w:pPr>
      <w:r w:rsidRPr="00814E84">
        <w:rPr>
          <w:rStyle w:val="woj"/>
          <w:bCs/>
          <w:color w:val="000000"/>
          <w:sz w:val="28"/>
          <w:szCs w:val="28"/>
          <w:vertAlign w:val="superscript"/>
        </w:rPr>
        <w:t>22 </w:t>
      </w:r>
      <w:r w:rsidRPr="00814E84">
        <w:rPr>
          <w:rStyle w:val="woj"/>
          <w:color w:val="000000"/>
          <w:sz w:val="28"/>
          <w:szCs w:val="28"/>
        </w:rPr>
        <w:t>The</w:t>
      </w:r>
      <w:r w:rsidRPr="00814E84">
        <w:rPr>
          <w:rStyle w:val="apple-converted-space"/>
          <w:color w:val="000000"/>
          <w:sz w:val="28"/>
          <w:szCs w:val="28"/>
        </w:rPr>
        <w:t> </w:t>
      </w:r>
      <w:r w:rsidRPr="00814E84">
        <w:rPr>
          <w:rStyle w:val="woj"/>
          <w:color w:val="000000"/>
          <w:sz w:val="28"/>
          <w:szCs w:val="28"/>
        </w:rPr>
        <w:t>glory which You have given Me I have given to them, that they may be one, just as We are one;</w:t>
      </w:r>
      <w:r w:rsidRPr="00814E84">
        <w:rPr>
          <w:rStyle w:val="apple-converted-space"/>
          <w:color w:val="000000"/>
          <w:sz w:val="28"/>
          <w:szCs w:val="28"/>
        </w:rPr>
        <w:t> </w:t>
      </w:r>
      <w:r w:rsidRPr="00814E84">
        <w:rPr>
          <w:rStyle w:val="woj"/>
          <w:bCs/>
          <w:color w:val="000000"/>
          <w:sz w:val="28"/>
          <w:szCs w:val="28"/>
          <w:vertAlign w:val="superscript"/>
        </w:rPr>
        <w:t>23 </w:t>
      </w:r>
      <w:r w:rsidRPr="00814E84">
        <w:rPr>
          <w:rStyle w:val="woj"/>
          <w:color w:val="000000"/>
          <w:sz w:val="28"/>
          <w:szCs w:val="28"/>
        </w:rPr>
        <w:t>I in them and You in Me, that they may be perfected</w:t>
      </w:r>
      <w:r w:rsidRPr="00814E84">
        <w:rPr>
          <w:rStyle w:val="apple-converted-space"/>
          <w:color w:val="000000"/>
          <w:sz w:val="28"/>
          <w:szCs w:val="28"/>
        </w:rPr>
        <w:t> </w:t>
      </w:r>
      <w:r w:rsidRPr="00814E84">
        <w:rPr>
          <w:rStyle w:val="woj"/>
          <w:color w:val="000000"/>
          <w:sz w:val="28"/>
          <w:szCs w:val="28"/>
          <w:vertAlign w:val="superscript"/>
        </w:rPr>
        <w:t>[</w:t>
      </w:r>
      <w:hyperlink r:id="rId5" w:anchor="fen-NASB-26783g" w:tooltip="See footnote g" w:history="1">
        <w:r w:rsidRPr="00814E84">
          <w:rPr>
            <w:rStyle w:val="Hyperlink"/>
            <w:color w:val="B34B2C"/>
            <w:sz w:val="28"/>
            <w:szCs w:val="28"/>
            <w:vertAlign w:val="superscript"/>
          </w:rPr>
          <w:t>g</w:t>
        </w:r>
      </w:hyperlink>
      <w:r w:rsidRPr="00814E84">
        <w:rPr>
          <w:rStyle w:val="woj"/>
          <w:color w:val="000000"/>
          <w:sz w:val="28"/>
          <w:szCs w:val="28"/>
          <w:vertAlign w:val="superscript"/>
        </w:rPr>
        <w:t>]</w:t>
      </w:r>
      <w:r w:rsidRPr="00814E84">
        <w:rPr>
          <w:rStyle w:val="woj"/>
          <w:color w:val="000000"/>
          <w:sz w:val="28"/>
          <w:szCs w:val="28"/>
        </w:rPr>
        <w:t>in unity, so that the world may</w:t>
      </w:r>
      <w:r w:rsidRPr="00814E84">
        <w:rPr>
          <w:rStyle w:val="apple-converted-space"/>
          <w:color w:val="000000"/>
          <w:sz w:val="28"/>
          <w:szCs w:val="28"/>
        </w:rPr>
        <w:t> </w:t>
      </w:r>
      <w:r w:rsidRPr="00814E84">
        <w:rPr>
          <w:rStyle w:val="woj"/>
          <w:color w:val="000000"/>
          <w:sz w:val="28"/>
          <w:szCs w:val="28"/>
          <w:vertAlign w:val="superscript"/>
        </w:rPr>
        <w:t>[</w:t>
      </w:r>
      <w:r w:rsidRPr="00814E84">
        <w:rPr>
          <w:rStyle w:val="woj"/>
          <w:color w:val="000000"/>
          <w:sz w:val="28"/>
          <w:szCs w:val="28"/>
        </w:rPr>
        <w:t>know that</w:t>
      </w:r>
      <w:r w:rsidRPr="00814E84">
        <w:rPr>
          <w:rStyle w:val="apple-converted-space"/>
          <w:color w:val="000000"/>
          <w:sz w:val="28"/>
          <w:szCs w:val="28"/>
        </w:rPr>
        <w:t> </w:t>
      </w:r>
      <w:r w:rsidRPr="00814E84">
        <w:rPr>
          <w:rStyle w:val="woj"/>
          <w:color w:val="000000"/>
          <w:sz w:val="28"/>
          <w:szCs w:val="28"/>
        </w:rPr>
        <w:t>You sent Me, and</w:t>
      </w:r>
      <w:r w:rsidRPr="00814E84">
        <w:rPr>
          <w:rStyle w:val="apple-converted-space"/>
          <w:color w:val="000000"/>
          <w:sz w:val="28"/>
          <w:szCs w:val="28"/>
        </w:rPr>
        <w:t> </w:t>
      </w:r>
      <w:r w:rsidRPr="00814E84">
        <w:rPr>
          <w:rStyle w:val="woj"/>
          <w:color w:val="000000"/>
          <w:sz w:val="28"/>
          <w:szCs w:val="28"/>
        </w:rPr>
        <w:t>loved them, even as You have loved Me.</w:t>
      </w:r>
      <w:r w:rsidRPr="00814E84">
        <w:rPr>
          <w:rStyle w:val="apple-converted-space"/>
          <w:color w:val="000000"/>
          <w:sz w:val="28"/>
          <w:szCs w:val="28"/>
        </w:rPr>
        <w:t> </w:t>
      </w:r>
      <w:r w:rsidRPr="00814E84">
        <w:rPr>
          <w:rStyle w:val="woj"/>
          <w:bCs/>
          <w:color w:val="000000"/>
          <w:sz w:val="28"/>
          <w:szCs w:val="28"/>
          <w:vertAlign w:val="superscript"/>
        </w:rPr>
        <w:t>24 </w:t>
      </w:r>
      <w:r w:rsidRPr="00814E84">
        <w:rPr>
          <w:rStyle w:val="woj"/>
          <w:color w:val="000000"/>
          <w:sz w:val="28"/>
          <w:szCs w:val="28"/>
        </w:rPr>
        <w:t>Father, I desire that</w:t>
      </w:r>
      <w:r w:rsidRPr="00814E84">
        <w:rPr>
          <w:rStyle w:val="apple-converted-space"/>
          <w:color w:val="000000"/>
          <w:sz w:val="28"/>
          <w:szCs w:val="28"/>
        </w:rPr>
        <w:t> </w:t>
      </w:r>
      <w:r w:rsidRPr="00814E84">
        <w:rPr>
          <w:rStyle w:val="woj"/>
          <w:color w:val="000000"/>
          <w:sz w:val="28"/>
          <w:szCs w:val="28"/>
        </w:rPr>
        <w:t>they also, whom You have given Me,</w:t>
      </w:r>
      <w:r w:rsidRPr="00814E84">
        <w:rPr>
          <w:rStyle w:val="apple-converted-space"/>
          <w:color w:val="000000"/>
          <w:sz w:val="28"/>
          <w:szCs w:val="28"/>
        </w:rPr>
        <w:t> </w:t>
      </w:r>
      <w:r w:rsidRPr="00814E84">
        <w:rPr>
          <w:rStyle w:val="woj"/>
          <w:color w:val="000000"/>
          <w:sz w:val="28"/>
          <w:szCs w:val="28"/>
        </w:rPr>
        <w:t>be with Me where I am, so that they may see My</w:t>
      </w:r>
      <w:r w:rsidRPr="00814E84">
        <w:rPr>
          <w:rStyle w:val="apple-converted-space"/>
          <w:color w:val="000000"/>
          <w:sz w:val="28"/>
          <w:szCs w:val="28"/>
        </w:rPr>
        <w:t> </w:t>
      </w:r>
      <w:r w:rsidRPr="00814E84">
        <w:rPr>
          <w:rStyle w:val="woj"/>
          <w:color w:val="000000"/>
          <w:sz w:val="28"/>
          <w:szCs w:val="28"/>
        </w:rPr>
        <w:t>glory which You have given Me, for You loved Me before</w:t>
      </w:r>
      <w:r w:rsidRPr="00814E84">
        <w:rPr>
          <w:rStyle w:val="apple-converted-space"/>
          <w:color w:val="000000"/>
          <w:sz w:val="28"/>
          <w:szCs w:val="28"/>
        </w:rPr>
        <w:t> </w:t>
      </w:r>
      <w:r w:rsidRPr="00814E84">
        <w:rPr>
          <w:rStyle w:val="woj"/>
          <w:color w:val="000000"/>
          <w:sz w:val="28"/>
          <w:szCs w:val="28"/>
        </w:rPr>
        <w:t>the foundation of the world.</w:t>
      </w:r>
    </w:p>
    <w:p w14:paraId="14C8607C" w14:textId="0D58602F" w:rsidR="00486D4E" w:rsidRPr="00814E84" w:rsidRDefault="00486D4E" w:rsidP="00486D4E">
      <w:pPr>
        <w:pStyle w:val="NormalWeb"/>
        <w:spacing w:before="0" w:beforeAutospacing="0" w:after="150" w:afterAutospacing="0" w:line="360" w:lineRule="atLeast"/>
        <w:rPr>
          <w:color w:val="000000"/>
          <w:sz w:val="28"/>
          <w:szCs w:val="28"/>
        </w:rPr>
      </w:pPr>
      <w:r w:rsidRPr="00814E84">
        <w:rPr>
          <w:rStyle w:val="woj"/>
          <w:bCs/>
          <w:color w:val="000000"/>
          <w:sz w:val="28"/>
          <w:szCs w:val="28"/>
          <w:vertAlign w:val="superscript"/>
        </w:rPr>
        <w:t>25 </w:t>
      </w:r>
      <w:r w:rsidRPr="00814E84">
        <w:rPr>
          <w:rStyle w:val="woj"/>
          <w:color w:val="000000"/>
          <w:sz w:val="28"/>
          <w:szCs w:val="28"/>
        </w:rPr>
        <w:t>“O</w:t>
      </w:r>
      <w:r w:rsidRPr="00814E84">
        <w:rPr>
          <w:rStyle w:val="apple-converted-space"/>
          <w:color w:val="000000"/>
          <w:sz w:val="28"/>
          <w:szCs w:val="28"/>
        </w:rPr>
        <w:t> </w:t>
      </w:r>
      <w:r w:rsidRPr="00814E84">
        <w:rPr>
          <w:rStyle w:val="woj"/>
          <w:color w:val="000000"/>
          <w:sz w:val="28"/>
          <w:szCs w:val="28"/>
        </w:rPr>
        <w:t>righteous Father,</w:t>
      </w:r>
      <w:r w:rsidRPr="00814E84">
        <w:rPr>
          <w:rStyle w:val="apple-converted-space"/>
          <w:color w:val="000000"/>
          <w:sz w:val="28"/>
          <w:szCs w:val="28"/>
        </w:rPr>
        <w:t> </w:t>
      </w:r>
      <w:r w:rsidRPr="00814E84">
        <w:rPr>
          <w:rStyle w:val="woj"/>
          <w:color w:val="000000"/>
          <w:sz w:val="28"/>
          <w:szCs w:val="28"/>
        </w:rPr>
        <w:t>although</w:t>
      </w:r>
      <w:r w:rsidRPr="00814E84">
        <w:rPr>
          <w:rStyle w:val="apple-converted-space"/>
          <w:color w:val="000000"/>
          <w:sz w:val="28"/>
          <w:szCs w:val="28"/>
        </w:rPr>
        <w:t> </w:t>
      </w:r>
      <w:r w:rsidRPr="00814E84">
        <w:rPr>
          <w:rStyle w:val="woj"/>
          <w:color w:val="000000"/>
          <w:sz w:val="28"/>
          <w:szCs w:val="28"/>
        </w:rPr>
        <w:t>the world has not known You, yet I have known You; and these have known that</w:t>
      </w:r>
      <w:r w:rsidRPr="00814E84">
        <w:rPr>
          <w:rStyle w:val="apple-converted-space"/>
          <w:color w:val="000000"/>
          <w:sz w:val="28"/>
          <w:szCs w:val="28"/>
        </w:rPr>
        <w:t> </w:t>
      </w:r>
      <w:r w:rsidRPr="00814E84">
        <w:rPr>
          <w:rStyle w:val="woj"/>
          <w:color w:val="000000"/>
          <w:sz w:val="28"/>
          <w:szCs w:val="28"/>
        </w:rPr>
        <w:t>You sent Me;</w:t>
      </w:r>
      <w:r w:rsidRPr="00814E84">
        <w:rPr>
          <w:rStyle w:val="apple-converted-space"/>
          <w:color w:val="000000"/>
          <w:sz w:val="28"/>
          <w:szCs w:val="28"/>
        </w:rPr>
        <w:t> </w:t>
      </w:r>
      <w:r w:rsidRPr="00814E84">
        <w:rPr>
          <w:rStyle w:val="woj"/>
          <w:bCs/>
          <w:color w:val="000000"/>
          <w:sz w:val="28"/>
          <w:szCs w:val="28"/>
          <w:vertAlign w:val="superscript"/>
        </w:rPr>
        <w:t>26 </w:t>
      </w:r>
      <w:r w:rsidRPr="00814E84">
        <w:rPr>
          <w:rStyle w:val="woj"/>
          <w:color w:val="000000"/>
          <w:sz w:val="28"/>
          <w:szCs w:val="28"/>
        </w:rPr>
        <w:t>and</w:t>
      </w:r>
      <w:r w:rsidRPr="00814E84">
        <w:rPr>
          <w:rStyle w:val="apple-converted-space"/>
          <w:color w:val="000000"/>
          <w:sz w:val="28"/>
          <w:szCs w:val="28"/>
        </w:rPr>
        <w:t> </w:t>
      </w:r>
      <w:r w:rsidRPr="00814E84">
        <w:rPr>
          <w:rStyle w:val="woj"/>
          <w:color w:val="000000"/>
          <w:sz w:val="28"/>
          <w:szCs w:val="28"/>
        </w:rPr>
        <w:t>I have made Your name known to them, and will make it known, so that</w:t>
      </w:r>
      <w:r w:rsidRPr="00814E84">
        <w:rPr>
          <w:rStyle w:val="apple-converted-space"/>
          <w:color w:val="000000"/>
          <w:sz w:val="28"/>
          <w:szCs w:val="28"/>
        </w:rPr>
        <w:t> </w:t>
      </w:r>
      <w:r w:rsidRPr="00814E84">
        <w:rPr>
          <w:rStyle w:val="woj"/>
          <w:color w:val="000000"/>
          <w:sz w:val="28"/>
          <w:szCs w:val="28"/>
        </w:rPr>
        <w:t>the love with which You loved Me may be in them, and I in them.”</w:t>
      </w:r>
    </w:p>
    <w:p w14:paraId="0665377F" w14:textId="0656D7A9" w:rsidR="00486D4E" w:rsidRDefault="00486D4E" w:rsidP="000A778F">
      <w:pPr>
        <w:rPr>
          <w:rFonts w:ascii="Times New Roman" w:hAnsi="Times New Roman" w:cs="Times New Roman"/>
          <w:sz w:val="28"/>
          <w:szCs w:val="28"/>
        </w:rPr>
      </w:pPr>
      <w:r>
        <w:rPr>
          <w:rFonts w:ascii="Times New Roman" w:hAnsi="Times New Roman" w:cs="Times New Roman"/>
          <w:sz w:val="28"/>
          <w:szCs w:val="28"/>
        </w:rPr>
        <w:t xml:space="preserve"> </w:t>
      </w:r>
    </w:p>
    <w:p w14:paraId="364127C4" w14:textId="77777777" w:rsidR="00486D4E" w:rsidRDefault="00486D4E" w:rsidP="000A778F">
      <w:pPr>
        <w:rPr>
          <w:rFonts w:ascii="Times New Roman" w:hAnsi="Times New Roman" w:cs="Times New Roman"/>
          <w:sz w:val="28"/>
          <w:szCs w:val="28"/>
        </w:rPr>
      </w:pPr>
      <w:r>
        <w:rPr>
          <w:rFonts w:ascii="Times New Roman" w:hAnsi="Times New Roman" w:cs="Times New Roman"/>
          <w:sz w:val="28"/>
          <w:szCs w:val="28"/>
        </w:rPr>
        <w:lastRenderedPageBreak/>
        <w:tab/>
        <w:t>Love of God in us</w:t>
      </w:r>
    </w:p>
    <w:p w14:paraId="7851EE4B" w14:textId="77777777" w:rsidR="00486D4E" w:rsidRDefault="00486D4E" w:rsidP="000A778F">
      <w:pPr>
        <w:rPr>
          <w:rFonts w:ascii="Times New Roman" w:hAnsi="Times New Roman" w:cs="Times New Roman"/>
          <w:sz w:val="28"/>
          <w:szCs w:val="28"/>
        </w:rPr>
      </w:pPr>
      <w:r>
        <w:rPr>
          <w:rFonts w:ascii="Times New Roman" w:hAnsi="Times New Roman" w:cs="Times New Roman"/>
          <w:sz w:val="28"/>
          <w:szCs w:val="28"/>
        </w:rPr>
        <w:tab/>
        <w:t>To love one another</w:t>
      </w:r>
    </w:p>
    <w:p w14:paraId="4C9C2B03" w14:textId="70BF988F" w:rsidR="00486D4E" w:rsidRDefault="00486D4E" w:rsidP="000A778F">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Parak</w:t>
      </w:r>
      <w:r w:rsidR="003372DE">
        <w:rPr>
          <w:rFonts w:ascii="Times New Roman" w:hAnsi="Times New Roman" w:cs="Times New Roman"/>
          <w:sz w:val="28"/>
          <w:szCs w:val="28"/>
        </w:rPr>
        <w:t>e</w:t>
      </w:r>
      <w:r>
        <w:rPr>
          <w:rFonts w:ascii="Times New Roman" w:hAnsi="Times New Roman" w:cs="Times New Roman"/>
          <w:sz w:val="28"/>
          <w:szCs w:val="28"/>
        </w:rPr>
        <w:t>l</w:t>
      </w:r>
      <w:r w:rsidR="003372DE">
        <w:rPr>
          <w:rFonts w:ascii="Times New Roman" w:hAnsi="Times New Roman" w:cs="Times New Roman"/>
          <w:sz w:val="28"/>
          <w:szCs w:val="28"/>
        </w:rPr>
        <w:t>y</w:t>
      </w:r>
      <w:r>
        <w:rPr>
          <w:rFonts w:ascii="Times New Roman" w:hAnsi="Times New Roman" w:cs="Times New Roman"/>
          <w:sz w:val="28"/>
          <w:szCs w:val="28"/>
        </w:rPr>
        <w:t>sis</w:t>
      </w:r>
      <w:proofErr w:type="spellEnd"/>
      <w:r>
        <w:rPr>
          <w:rFonts w:ascii="Times New Roman" w:hAnsi="Times New Roman" w:cs="Times New Roman"/>
          <w:sz w:val="28"/>
          <w:szCs w:val="28"/>
        </w:rPr>
        <w:t xml:space="preserve"> </w:t>
      </w:r>
      <w:r w:rsidR="003372DE">
        <w:rPr>
          <w:rFonts w:ascii="Times New Roman" w:hAnsi="Times New Roman" w:cs="Times New Roman"/>
          <w:sz w:val="28"/>
          <w:szCs w:val="28"/>
        </w:rPr>
        <w:t>love</w:t>
      </w:r>
    </w:p>
    <w:p w14:paraId="45A8053E" w14:textId="59DDE2B4" w:rsidR="0069132C" w:rsidRDefault="0069132C" w:rsidP="000A778F">
      <w:pPr>
        <w:rPr>
          <w:rFonts w:ascii="Times New Roman" w:hAnsi="Times New Roman" w:cs="Times New Roman"/>
          <w:sz w:val="28"/>
          <w:szCs w:val="28"/>
        </w:rPr>
      </w:pPr>
    </w:p>
    <w:p w14:paraId="304F02A9" w14:textId="6D491EF1" w:rsidR="0069132C" w:rsidRDefault="0069132C" w:rsidP="000A778F">
      <w:pPr>
        <w:rPr>
          <w:rFonts w:ascii="Times New Roman" w:hAnsi="Times New Roman" w:cs="Times New Roman"/>
          <w:sz w:val="28"/>
          <w:szCs w:val="28"/>
        </w:rPr>
      </w:pPr>
      <w:r>
        <w:rPr>
          <w:rFonts w:ascii="Times New Roman" w:hAnsi="Times New Roman" w:cs="Times New Roman"/>
          <w:sz w:val="28"/>
          <w:szCs w:val="28"/>
        </w:rPr>
        <w:t>How does this work?</w:t>
      </w:r>
    </w:p>
    <w:p w14:paraId="2934F4FE" w14:textId="6D4B4F6C" w:rsidR="0069132C" w:rsidRDefault="0069132C" w:rsidP="000A778F">
      <w:pPr>
        <w:rPr>
          <w:rFonts w:ascii="Times New Roman" w:hAnsi="Times New Roman" w:cs="Times New Roman"/>
          <w:sz w:val="28"/>
          <w:szCs w:val="28"/>
        </w:rPr>
      </w:pPr>
      <w:r>
        <w:rPr>
          <w:rFonts w:ascii="Times New Roman" w:hAnsi="Times New Roman" w:cs="Times New Roman"/>
          <w:sz w:val="28"/>
          <w:szCs w:val="28"/>
        </w:rPr>
        <w:t>Story of Good Samaritan</w:t>
      </w:r>
    </w:p>
    <w:p w14:paraId="475D4582" w14:textId="60406D1B" w:rsidR="0069132C" w:rsidRDefault="0069132C" w:rsidP="000A778F">
      <w:pPr>
        <w:rPr>
          <w:rFonts w:ascii="Times New Roman" w:hAnsi="Times New Roman" w:cs="Times New Roman"/>
          <w:sz w:val="28"/>
          <w:szCs w:val="28"/>
        </w:rPr>
      </w:pPr>
    </w:p>
    <w:p w14:paraId="22A69FB1" w14:textId="77777777" w:rsidR="0069132C" w:rsidRPr="000A778F" w:rsidRDefault="0069132C" w:rsidP="000A778F">
      <w:pPr>
        <w:rPr>
          <w:rFonts w:ascii="Times New Roman" w:hAnsi="Times New Roman" w:cs="Times New Roman"/>
          <w:sz w:val="28"/>
          <w:szCs w:val="28"/>
        </w:rPr>
      </w:pPr>
    </w:p>
    <w:p w14:paraId="547F9F6D" w14:textId="77777777" w:rsidR="000A778F" w:rsidRPr="000A778F" w:rsidRDefault="000A778F" w:rsidP="00814E84">
      <w:pPr>
        <w:pStyle w:val="Heading1"/>
        <w:spacing w:before="0"/>
        <w:rPr>
          <w:rStyle w:val="passage-display-bcv"/>
          <w:rFonts w:ascii="Times New Roman" w:hAnsi="Times New Roman" w:cs="Times New Roman"/>
          <w:b/>
          <w:bCs/>
          <w:sz w:val="28"/>
          <w:szCs w:val="28"/>
        </w:rPr>
      </w:pPr>
    </w:p>
    <w:p w14:paraId="4F5AB88E" w14:textId="4D3A669E" w:rsidR="00814E84" w:rsidRPr="00814E84" w:rsidRDefault="00814E84" w:rsidP="00814E84">
      <w:pPr>
        <w:pStyle w:val="Heading1"/>
        <w:spacing w:before="0"/>
        <w:rPr>
          <w:rFonts w:ascii="Times New Roman" w:hAnsi="Times New Roman" w:cs="Times New Roman"/>
          <w:sz w:val="28"/>
          <w:szCs w:val="28"/>
        </w:rPr>
      </w:pPr>
      <w:r w:rsidRPr="00814E84">
        <w:rPr>
          <w:rStyle w:val="passage-display-bcv"/>
          <w:rFonts w:ascii="Times New Roman" w:hAnsi="Times New Roman" w:cs="Times New Roman"/>
          <w:b/>
          <w:bCs/>
          <w:sz w:val="28"/>
          <w:szCs w:val="28"/>
        </w:rPr>
        <w:t>Luke 10:25-37</w:t>
      </w:r>
      <w:r w:rsidRPr="00814E84">
        <w:rPr>
          <w:rStyle w:val="apple-converted-space"/>
          <w:rFonts w:ascii="Times New Roman" w:hAnsi="Times New Roman" w:cs="Times New Roman"/>
          <w:b/>
          <w:bCs/>
          <w:sz w:val="28"/>
          <w:szCs w:val="28"/>
        </w:rPr>
        <w:t> </w:t>
      </w:r>
      <w:r w:rsidRPr="00814E84">
        <w:rPr>
          <w:rStyle w:val="passage-display-version"/>
          <w:rFonts w:ascii="Times New Roman" w:hAnsi="Times New Roman" w:cs="Times New Roman"/>
          <w:b/>
          <w:bCs/>
          <w:sz w:val="28"/>
          <w:szCs w:val="28"/>
        </w:rPr>
        <w:t>New American Standard Bible (NASB)</w:t>
      </w:r>
    </w:p>
    <w:p w14:paraId="6666F00F" w14:textId="40E03A20" w:rsidR="00814E84" w:rsidRPr="00814E84" w:rsidRDefault="00814E84" w:rsidP="00814E84">
      <w:pPr>
        <w:pStyle w:val="NormalWeb"/>
        <w:spacing w:before="0" w:beforeAutospacing="0" w:after="150" w:afterAutospacing="0" w:line="360" w:lineRule="atLeast"/>
        <w:rPr>
          <w:color w:val="000000"/>
          <w:sz w:val="28"/>
          <w:szCs w:val="28"/>
        </w:rPr>
      </w:pPr>
      <w:r w:rsidRPr="00814E84">
        <w:rPr>
          <w:b/>
          <w:bCs/>
          <w:color w:val="000000"/>
          <w:sz w:val="28"/>
          <w:szCs w:val="28"/>
          <w:vertAlign w:val="superscript"/>
        </w:rPr>
        <w:t>25 </w:t>
      </w:r>
      <w:r w:rsidRPr="00814E84">
        <w:rPr>
          <w:color w:val="000000"/>
          <w:sz w:val="28"/>
          <w:szCs w:val="28"/>
        </w:rPr>
        <w:t>And a</w:t>
      </w:r>
      <w:r w:rsidRPr="00814E84">
        <w:rPr>
          <w:rStyle w:val="apple-converted-space"/>
          <w:color w:val="000000"/>
          <w:sz w:val="28"/>
          <w:szCs w:val="28"/>
        </w:rPr>
        <w:t> </w:t>
      </w:r>
      <w:r w:rsidRPr="00814E84">
        <w:rPr>
          <w:color w:val="000000"/>
          <w:sz w:val="28"/>
          <w:szCs w:val="28"/>
        </w:rPr>
        <w:t>lawyer stood up and put Him to the test, saying, “Teacher, what shall I do to inherit eternal life?”</w:t>
      </w:r>
      <w:r w:rsidRPr="00814E84">
        <w:rPr>
          <w:rStyle w:val="apple-converted-space"/>
          <w:color w:val="000000"/>
          <w:sz w:val="28"/>
          <w:szCs w:val="28"/>
        </w:rPr>
        <w:t> </w:t>
      </w:r>
      <w:r w:rsidRPr="00814E84">
        <w:rPr>
          <w:b/>
          <w:bCs/>
          <w:color w:val="000000"/>
          <w:sz w:val="28"/>
          <w:szCs w:val="28"/>
          <w:vertAlign w:val="superscript"/>
        </w:rPr>
        <w:t>26 </w:t>
      </w:r>
      <w:r w:rsidRPr="00814E84">
        <w:rPr>
          <w:color w:val="000000"/>
          <w:sz w:val="28"/>
          <w:szCs w:val="28"/>
        </w:rPr>
        <w:t>And He said to him,</w:t>
      </w:r>
      <w:r w:rsidRPr="00814E84">
        <w:rPr>
          <w:rStyle w:val="apple-converted-space"/>
          <w:color w:val="000000"/>
          <w:sz w:val="28"/>
          <w:szCs w:val="28"/>
        </w:rPr>
        <w:t> </w:t>
      </w:r>
      <w:r w:rsidRPr="00814E84">
        <w:rPr>
          <w:rStyle w:val="woj"/>
          <w:color w:val="000000"/>
          <w:sz w:val="28"/>
          <w:szCs w:val="28"/>
        </w:rPr>
        <w:t>“What is written in the Law?</w:t>
      </w:r>
      <w:r w:rsidRPr="00814E84">
        <w:rPr>
          <w:rStyle w:val="apple-converted-space"/>
          <w:color w:val="000000"/>
          <w:sz w:val="28"/>
          <w:szCs w:val="28"/>
        </w:rPr>
        <w:t> </w:t>
      </w:r>
      <w:r w:rsidRPr="00814E84">
        <w:rPr>
          <w:rStyle w:val="woj"/>
          <w:color w:val="000000"/>
          <w:sz w:val="28"/>
          <w:szCs w:val="28"/>
        </w:rPr>
        <w:t>How does it read to you?”</w:t>
      </w:r>
      <w:r w:rsidRPr="00814E84">
        <w:rPr>
          <w:rStyle w:val="apple-converted-space"/>
          <w:color w:val="000000"/>
          <w:sz w:val="28"/>
          <w:szCs w:val="28"/>
        </w:rPr>
        <w:t> </w:t>
      </w:r>
      <w:r w:rsidRPr="00814E84">
        <w:rPr>
          <w:b/>
          <w:bCs/>
          <w:color w:val="000000"/>
          <w:sz w:val="28"/>
          <w:szCs w:val="28"/>
          <w:vertAlign w:val="superscript"/>
        </w:rPr>
        <w:t>27 </w:t>
      </w:r>
      <w:r w:rsidRPr="00814E84">
        <w:rPr>
          <w:color w:val="000000"/>
          <w:sz w:val="28"/>
          <w:szCs w:val="28"/>
        </w:rPr>
        <w:t>And he answered, “</w:t>
      </w:r>
      <w:r w:rsidRPr="00814E84">
        <w:rPr>
          <w:rStyle w:val="small-caps"/>
          <w:color w:val="000000"/>
          <w:sz w:val="28"/>
          <w:szCs w:val="28"/>
        </w:rPr>
        <w:t>You shall love the Lord your God with all your heart, and with all your soul, and with all your strength, and with all your mind; and your neighbor as yourself</w:t>
      </w:r>
      <w:r w:rsidRPr="00814E84">
        <w:rPr>
          <w:color w:val="000000"/>
          <w:sz w:val="28"/>
          <w:szCs w:val="28"/>
        </w:rPr>
        <w:t>.”</w:t>
      </w:r>
      <w:r w:rsidRPr="00814E84">
        <w:rPr>
          <w:rStyle w:val="apple-converted-space"/>
          <w:color w:val="000000"/>
          <w:sz w:val="28"/>
          <w:szCs w:val="28"/>
        </w:rPr>
        <w:t> </w:t>
      </w:r>
      <w:r w:rsidRPr="00814E84">
        <w:rPr>
          <w:b/>
          <w:bCs/>
          <w:color w:val="000000"/>
          <w:sz w:val="28"/>
          <w:szCs w:val="28"/>
          <w:vertAlign w:val="superscript"/>
        </w:rPr>
        <w:t>28 </w:t>
      </w:r>
      <w:r w:rsidRPr="00814E84">
        <w:rPr>
          <w:color w:val="000000"/>
          <w:sz w:val="28"/>
          <w:szCs w:val="28"/>
        </w:rPr>
        <w:t>And He said to him,</w:t>
      </w:r>
      <w:r w:rsidRPr="00814E84">
        <w:rPr>
          <w:rStyle w:val="apple-converted-space"/>
          <w:color w:val="000000"/>
          <w:sz w:val="28"/>
          <w:szCs w:val="28"/>
        </w:rPr>
        <w:t> </w:t>
      </w:r>
      <w:r w:rsidRPr="00814E84">
        <w:rPr>
          <w:rStyle w:val="woj"/>
          <w:color w:val="000000"/>
          <w:sz w:val="28"/>
          <w:szCs w:val="28"/>
        </w:rPr>
        <w:t>“You have answered correctly;</w:t>
      </w:r>
      <w:r w:rsidRPr="00814E84">
        <w:rPr>
          <w:rStyle w:val="apple-converted-space"/>
          <w:color w:val="000000"/>
          <w:sz w:val="28"/>
          <w:szCs w:val="28"/>
        </w:rPr>
        <w:t> </w:t>
      </w:r>
      <w:r w:rsidRPr="00814E84">
        <w:rPr>
          <w:rStyle w:val="small-caps"/>
          <w:color w:val="000000"/>
          <w:sz w:val="28"/>
          <w:szCs w:val="28"/>
        </w:rPr>
        <w:t>do this and you will live</w:t>
      </w:r>
      <w:r w:rsidRPr="00814E84">
        <w:rPr>
          <w:rStyle w:val="woj"/>
          <w:color w:val="000000"/>
          <w:sz w:val="28"/>
          <w:szCs w:val="28"/>
        </w:rPr>
        <w:t>.”</w:t>
      </w:r>
      <w:r w:rsidRPr="00814E84">
        <w:rPr>
          <w:rStyle w:val="apple-converted-space"/>
          <w:color w:val="000000"/>
          <w:sz w:val="28"/>
          <w:szCs w:val="28"/>
        </w:rPr>
        <w:t> </w:t>
      </w:r>
      <w:r w:rsidRPr="00814E84">
        <w:rPr>
          <w:b/>
          <w:bCs/>
          <w:color w:val="000000"/>
          <w:sz w:val="28"/>
          <w:szCs w:val="28"/>
          <w:vertAlign w:val="superscript"/>
        </w:rPr>
        <w:t>29 </w:t>
      </w:r>
      <w:r w:rsidRPr="00814E84">
        <w:rPr>
          <w:color w:val="000000"/>
          <w:sz w:val="28"/>
          <w:szCs w:val="28"/>
        </w:rPr>
        <w:t>But wishing</w:t>
      </w:r>
      <w:r w:rsidRPr="00814E84">
        <w:rPr>
          <w:rStyle w:val="apple-converted-space"/>
          <w:color w:val="000000"/>
          <w:sz w:val="28"/>
          <w:szCs w:val="28"/>
        </w:rPr>
        <w:t> </w:t>
      </w:r>
      <w:r w:rsidRPr="00814E84">
        <w:rPr>
          <w:color w:val="000000"/>
          <w:sz w:val="28"/>
          <w:szCs w:val="28"/>
        </w:rPr>
        <w:t>to justify himself, he said to Jesus, “And who is my neighbor?”</w:t>
      </w:r>
    </w:p>
    <w:p w14:paraId="16144C70" w14:textId="77777777" w:rsidR="00814E84" w:rsidRPr="00814E84" w:rsidRDefault="00814E84" w:rsidP="00814E84">
      <w:pPr>
        <w:pStyle w:val="Heading3"/>
        <w:spacing w:before="300" w:after="150"/>
        <w:rPr>
          <w:rFonts w:ascii="Times New Roman" w:hAnsi="Times New Roman" w:cs="Times New Roman"/>
          <w:color w:val="auto"/>
          <w:sz w:val="28"/>
          <w:szCs w:val="28"/>
        </w:rPr>
      </w:pPr>
      <w:r w:rsidRPr="00814E84">
        <w:rPr>
          <w:rFonts w:ascii="Times New Roman" w:hAnsi="Times New Roman" w:cs="Times New Roman"/>
          <w:b/>
          <w:bCs/>
          <w:sz w:val="28"/>
          <w:szCs w:val="28"/>
        </w:rPr>
        <w:t>The Good Samaritan</w:t>
      </w:r>
    </w:p>
    <w:p w14:paraId="23C52820" w14:textId="22C4ADCD" w:rsidR="00814E84" w:rsidRPr="00814E84" w:rsidRDefault="00814E84" w:rsidP="00814E84">
      <w:pPr>
        <w:pStyle w:val="NormalWeb"/>
        <w:spacing w:before="0" w:beforeAutospacing="0" w:after="150" w:afterAutospacing="0" w:line="360" w:lineRule="atLeast"/>
        <w:rPr>
          <w:color w:val="000000"/>
          <w:sz w:val="28"/>
          <w:szCs w:val="28"/>
        </w:rPr>
      </w:pPr>
      <w:r w:rsidRPr="00814E84">
        <w:rPr>
          <w:b/>
          <w:bCs/>
          <w:color w:val="000000"/>
          <w:sz w:val="28"/>
          <w:szCs w:val="28"/>
          <w:vertAlign w:val="superscript"/>
        </w:rPr>
        <w:t>30 </w:t>
      </w:r>
      <w:r w:rsidRPr="00814E84">
        <w:rPr>
          <w:color w:val="000000"/>
          <w:sz w:val="28"/>
          <w:szCs w:val="28"/>
        </w:rPr>
        <w:t>Jesus replied and said,</w:t>
      </w:r>
      <w:r w:rsidRPr="00814E84">
        <w:rPr>
          <w:rStyle w:val="apple-converted-space"/>
          <w:color w:val="000000"/>
          <w:sz w:val="28"/>
          <w:szCs w:val="28"/>
        </w:rPr>
        <w:t> </w:t>
      </w:r>
      <w:r w:rsidRPr="00814E84">
        <w:rPr>
          <w:rStyle w:val="woj"/>
          <w:color w:val="000000"/>
          <w:sz w:val="28"/>
          <w:szCs w:val="28"/>
        </w:rPr>
        <w:t>“A man was</w:t>
      </w:r>
      <w:r w:rsidRPr="00814E84">
        <w:rPr>
          <w:rStyle w:val="apple-converted-space"/>
          <w:color w:val="000000"/>
          <w:sz w:val="28"/>
          <w:szCs w:val="28"/>
        </w:rPr>
        <w:t> </w:t>
      </w:r>
      <w:r w:rsidRPr="00814E84">
        <w:rPr>
          <w:rStyle w:val="woj"/>
          <w:color w:val="000000"/>
          <w:sz w:val="28"/>
          <w:szCs w:val="28"/>
        </w:rPr>
        <w:t>going down from Jerusalem to Jericho, and fell among robbers, and they stripped him and</w:t>
      </w:r>
      <w:r w:rsidRPr="00814E84">
        <w:rPr>
          <w:rStyle w:val="apple-converted-space"/>
          <w:color w:val="000000"/>
          <w:sz w:val="28"/>
          <w:szCs w:val="28"/>
        </w:rPr>
        <w:t> </w:t>
      </w:r>
      <w:r w:rsidRPr="00814E84">
        <w:rPr>
          <w:rStyle w:val="woj"/>
          <w:color w:val="000000"/>
          <w:sz w:val="28"/>
          <w:szCs w:val="28"/>
        </w:rPr>
        <w:t>beat him, and went away leaving him half dead.</w:t>
      </w:r>
      <w:r w:rsidRPr="00814E84">
        <w:rPr>
          <w:rStyle w:val="apple-converted-space"/>
          <w:color w:val="000000"/>
          <w:sz w:val="28"/>
          <w:szCs w:val="28"/>
        </w:rPr>
        <w:t> </w:t>
      </w:r>
      <w:r w:rsidRPr="00814E84">
        <w:rPr>
          <w:rStyle w:val="woj"/>
          <w:b/>
          <w:bCs/>
          <w:color w:val="000000"/>
          <w:sz w:val="28"/>
          <w:szCs w:val="28"/>
          <w:vertAlign w:val="superscript"/>
        </w:rPr>
        <w:t>31 </w:t>
      </w:r>
      <w:r w:rsidRPr="00814E84">
        <w:rPr>
          <w:rStyle w:val="woj"/>
          <w:color w:val="000000"/>
          <w:sz w:val="28"/>
          <w:szCs w:val="28"/>
        </w:rPr>
        <w:t>And by chance a priest was going down on that road, and when he saw him, he passed by on the other side.</w:t>
      </w:r>
      <w:r w:rsidRPr="00814E84">
        <w:rPr>
          <w:rStyle w:val="apple-converted-space"/>
          <w:color w:val="000000"/>
          <w:sz w:val="28"/>
          <w:szCs w:val="28"/>
        </w:rPr>
        <w:t> </w:t>
      </w:r>
      <w:r w:rsidRPr="00814E84">
        <w:rPr>
          <w:rStyle w:val="woj"/>
          <w:b/>
          <w:bCs/>
          <w:color w:val="000000"/>
          <w:sz w:val="28"/>
          <w:szCs w:val="28"/>
          <w:vertAlign w:val="superscript"/>
        </w:rPr>
        <w:t>32 </w:t>
      </w:r>
      <w:r w:rsidRPr="00814E84">
        <w:rPr>
          <w:rStyle w:val="woj"/>
          <w:color w:val="000000"/>
          <w:sz w:val="28"/>
          <w:szCs w:val="28"/>
        </w:rPr>
        <w:t>Likewise a Levite also, when he came to the place and saw him, passed by on the other side.</w:t>
      </w:r>
      <w:r w:rsidRPr="00814E84">
        <w:rPr>
          <w:rStyle w:val="apple-converted-space"/>
          <w:color w:val="000000"/>
          <w:sz w:val="28"/>
          <w:szCs w:val="28"/>
        </w:rPr>
        <w:t> </w:t>
      </w:r>
      <w:r w:rsidRPr="00814E84">
        <w:rPr>
          <w:rStyle w:val="woj"/>
          <w:b/>
          <w:bCs/>
          <w:color w:val="000000"/>
          <w:sz w:val="28"/>
          <w:szCs w:val="28"/>
          <w:vertAlign w:val="superscript"/>
        </w:rPr>
        <w:t>33 </w:t>
      </w:r>
      <w:r w:rsidRPr="00814E84">
        <w:rPr>
          <w:rStyle w:val="woj"/>
          <w:color w:val="000000"/>
          <w:sz w:val="28"/>
          <w:szCs w:val="28"/>
        </w:rPr>
        <w:t>But a</w:t>
      </w:r>
      <w:r w:rsidRPr="00814E84">
        <w:rPr>
          <w:rStyle w:val="apple-converted-space"/>
          <w:color w:val="000000"/>
          <w:sz w:val="28"/>
          <w:szCs w:val="28"/>
        </w:rPr>
        <w:t> </w:t>
      </w:r>
      <w:r w:rsidRPr="00814E84">
        <w:rPr>
          <w:rStyle w:val="woj"/>
          <w:color w:val="000000"/>
          <w:sz w:val="28"/>
          <w:szCs w:val="28"/>
        </w:rPr>
        <w:t>Samaritan, who was on a journey, came upon him; and when he saw him, he felt compassion,</w:t>
      </w:r>
      <w:r w:rsidRPr="00814E84">
        <w:rPr>
          <w:rStyle w:val="woj"/>
          <w:b/>
          <w:bCs/>
          <w:color w:val="000000"/>
          <w:sz w:val="28"/>
          <w:szCs w:val="28"/>
          <w:vertAlign w:val="superscript"/>
        </w:rPr>
        <w:t>34 </w:t>
      </w:r>
      <w:r w:rsidRPr="00814E84">
        <w:rPr>
          <w:rStyle w:val="woj"/>
          <w:color w:val="000000"/>
          <w:sz w:val="28"/>
          <w:szCs w:val="28"/>
        </w:rPr>
        <w:t>and came to him and bandaged up his wounds, pouring oil and wine on</w:t>
      </w:r>
      <w:r w:rsidRPr="00814E84">
        <w:rPr>
          <w:rStyle w:val="apple-converted-space"/>
          <w:color w:val="000000"/>
          <w:sz w:val="28"/>
          <w:szCs w:val="28"/>
        </w:rPr>
        <w:t> </w:t>
      </w:r>
      <w:r w:rsidRPr="00814E84">
        <w:rPr>
          <w:rStyle w:val="woj"/>
          <w:i/>
          <w:iCs/>
          <w:color w:val="000000"/>
          <w:sz w:val="28"/>
          <w:szCs w:val="28"/>
        </w:rPr>
        <w:t>them</w:t>
      </w:r>
      <w:r w:rsidRPr="00814E84">
        <w:rPr>
          <w:rStyle w:val="woj"/>
          <w:color w:val="000000"/>
          <w:sz w:val="28"/>
          <w:szCs w:val="28"/>
        </w:rPr>
        <w:t>; and he put him on his own beast, and brought him to an inn and took care of him.</w:t>
      </w:r>
      <w:r w:rsidRPr="00814E84">
        <w:rPr>
          <w:rStyle w:val="woj"/>
          <w:b/>
          <w:bCs/>
          <w:color w:val="000000"/>
          <w:sz w:val="28"/>
          <w:szCs w:val="28"/>
          <w:vertAlign w:val="superscript"/>
        </w:rPr>
        <w:t>35 </w:t>
      </w:r>
      <w:r w:rsidRPr="00814E84">
        <w:rPr>
          <w:rStyle w:val="woj"/>
          <w:color w:val="000000"/>
          <w:sz w:val="28"/>
          <w:szCs w:val="28"/>
        </w:rPr>
        <w:t>On the next day he took out two</w:t>
      </w:r>
      <w:r w:rsidRPr="00814E84">
        <w:rPr>
          <w:rStyle w:val="apple-converted-space"/>
          <w:color w:val="000000"/>
          <w:sz w:val="28"/>
          <w:szCs w:val="28"/>
        </w:rPr>
        <w:t> </w:t>
      </w:r>
      <w:r w:rsidRPr="00814E84">
        <w:rPr>
          <w:rStyle w:val="woj"/>
          <w:color w:val="000000"/>
          <w:sz w:val="28"/>
          <w:szCs w:val="28"/>
        </w:rPr>
        <w:t>denarii and gave them to the innkeeper and said, ‘Take care of him; and whatever more you spend, when I return I will repay you.’</w:t>
      </w:r>
      <w:r w:rsidRPr="00814E84">
        <w:rPr>
          <w:rStyle w:val="apple-converted-space"/>
          <w:color w:val="000000"/>
          <w:sz w:val="28"/>
          <w:szCs w:val="28"/>
        </w:rPr>
        <w:t> </w:t>
      </w:r>
      <w:r w:rsidRPr="00814E84">
        <w:rPr>
          <w:rStyle w:val="woj"/>
          <w:b/>
          <w:bCs/>
          <w:color w:val="000000"/>
          <w:sz w:val="28"/>
          <w:szCs w:val="28"/>
          <w:vertAlign w:val="superscript"/>
        </w:rPr>
        <w:t>36 </w:t>
      </w:r>
      <w:r w:rsidRPr="00814E84">
        <w:rPr>
          <w:rStyle w:val="woj"/>
          <w:color w:val="000000"/>
          <w:sz w:val="28"/>
          <w:szCs w:val="28"/>
        </w:rPr>
        <w:t>Which of these three do you think proved to be a neighbor to the man who fell into the robbers’</w:t>
      </w:r>
      <w:r w:rsidRPr="00814E84">
        <w:rPr>
          <w:rStyle w:val="apple-converted-space"/>
          <w:color w:val="000000"/>
          <w:sz w:val="28"/>
          <w:szCs w:val="28"/>
        </w:rPr>
        <w:t> </w:t>
      </w:r>
      <w:r w:rsidRPr="00814E84">
        <w:rPr>
          <w:rStyle w:val="woj"/>
          <w:i/>
          <w:iCs/>
          <w:color w:val="000000"/>
          <w:sz w:val="28"/>
          <w:szCs w:val="28"/>
        </w:rPr>
        <w:t>hands</w:t>
      </w:r>
      <w:r w:rsidRPr="00814E84">
        <w:rPr>
          <w:rStyle w:val="woj"/>
          <w:color w:val="000000"/>
          <w:sz w:val="28"/>
          <w:szCs w:val="28"/>
        </w:rPr>
        <w:t>?”</w:t>
      </w:r>
      <w:r w:rsidRPr="00814E84">
        <w:rPr>
          <w:rStyle w:val="apple-converted-space"/>
          <w:color w:val="000000"/>
          <w:sz w:val="28"/>
          <w:szCs w:val="28"/>
        </w:rPr>
        <w:t> </w:t>
      </w:r>
      <w:r w:rsidRPr="00814E84">
        <w:rPr>
          <w:b/>
          <w:bCs/>
          <w:color w:val="000000"/>
          <w:sz w:val="28"/>
          <w:szCs w:val="28"/>
          <w:vertAlign w:val="superscript"/>
        </w:rPr>
        <w:t>37 </w:t>
      </w:r>
      <w:r w:rsidRPr="00814E84">
        <w:rPr>
          <w:color w:val="000000"/>
          <w:sz w:val="28"/>
          <w:szCs w:val="28"/>
        </w:rPr>
        <w:t>And he said, “The one who showed mercy toward him.” Then Jesus said to him,</w:t>
      </w:r>
      <w:r w:rsidRPr="00814E84">
        <w:rPr>
          <w:rStyle w:val="apple-converted-space"/>
          <w:color w:val="000000"/>
          <w:sz w:val="28"/>
          <w:szCs w:val="28"/>
        </w:rPr>
        <w:t> </w:t>
      </w:r>
      <w:r w:rsidRPr="00814E84">
        <w:rPr>
          <w:rStyle w:val="woj"/>
          <w:color w:val="000000"/>
          <w:sz w:val="28"/>
          <w:szCs w:val="28"/>
        </w:rPr>
        <w:t>“Go and do</w:t>
      </w:r>
      <w:r w:rsidRPr="00814E84">
        <w:rPr>
          <w:rStyle w:val="apple-converted-space"/>
          <w:color w:val="000000"/>
          <w:sz w:val="28"/>
          <w:szCs w:val="28"/>
        </w:rPr>
        <w:t> </w:t>
      </w:r>
      <w:r w:rsidRPr="00814E84">
        <w:rPr>
          <w:rStyle w:val="woj"/>
          <w:color w:val="000000"/>
          <w:sz w:val="28"/>
          <w:szCs w:val="28"/>
        </w:rPr>
        <w:t>the same.”</w:t>
      </w:r>
    </w:p>
    <w:p w14:paraId="5DA11962" w14:textId="77777777" w:rsidR="00814E84" w:rsidRPr="00814E84" w:rsidRDefault="00814E84" w:rsidP="00814E84">
      <w:pPr>
        <w:rPr>
          <w:rFonts w:ascii="Times New Roman" w:hAnsi="Times New Roman" w:cs="Times New Roman"/>
          <w:sz w:val="28"/>
          <w:szCs w:val="28"/>
        </w:rPr>
      </w:pPr>
    </w:p>
    <w:p w14:paraId="0857A291" w14:textId="77777777" w:rsidR="00814E84" w:rsidRPr="00814E84" w:rsidRDefault="00814E84" w:rsidP="00814E84">
      <w:pPr>
        <w:spacing w:after="375"/>
        <w:textAlignment w:val="baseline"/>
        <w:rPr>
          <w:rFonts w:ascii="Times New Roman" w:eastAsia="Times New Roman" w:hAnsi="Times New Roman" w:cs="Times New Roman"/>
          <w:sz w:val="28"/>
          <w:szCs w:val="28"/>
        </w:rPr>
      </w:pPr>
    </w:p>
    <w:p w14:paraId="25043F9D" w14:textId="32390733" w:rsidR="00814E84" w:rsidRPr="003372DE" w:rsidRDefault="00814E84" w:rsidP="003372DE">
      <w:pPr>
        <w:pStyle w:val="ListParagraph"/>
        <w:numPr>
          <w:ilvl w:val="0"/>
          <w:numId w:val="3"/>
        </w:numPr>
        <w:spacing w:before="100" w:beforeAutospacing="1" w:after="100" w:afterAutospacing="1"/>
        <w:rPr>
          <w:rFonts w:ascii="Times New Roman" w:eastAsia="Times New Roman" w:hAnsi="Times New Roman" w:cs="Times New Roman"/>
          <w:b/>
          <w:color w:val="0A0A0A"/>
          <w:sz w:val="28"/>
          <w:szCs w:val="28"/>
        </w:rPr>
      </w:pPr>
      <w:r w:rsidRPr="003372DE">
        <w:rPr>
          <w:rFonts w:ascii="Times New Roman" w:eastAsia="Times New Roman" w:hAnsi="Times New Roman" w:cs="Times New Roman"/>
          <w:color w:val="0A0A0A"/>
          <w:sz w:val="28"/>
          <w:szCs w:val="28"/>
        </w:rPr>
        <w:t xml:space="preserve">First Response: </w:t>
      </w:r>
      <w:r w:rsidRPr="003372DE">
        <w:rPr>
          <w:rFonts w:ascii="Times New Roman" w:eastAsia="Times New Roman" w:hAnsi="Times New Roman" w:cs="Times New Roman"/>
          <w:b/>
          <w:color w:val="0A0A0A"/>
          <w:sz w:val="28"/>
          <w:szCs w:val="28"/>
        </w:rPr>
        <w:t>(Verse 31) "A certain Priest" UNCONCERN</w:t>
      </w:r>
    </w:p>
    <w:p w14:paraId="71645C62" w14:textId="3EBB6BD2" w:rsidR="003372DE" w:rsidRDefault="003372DE" w:rsidP="003372DE">
      <w:pPr>
        <w:pStyle w:val="ListParagraph"/>
        <w:numPr>
          <w:ilvl w:val="1"/>
          <w:numId w:val="3"/>
        </w:num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lastRenderedPageBreak/>
        <w:t>He simply had more important matters to attend to.</w:t>
      </w:r>
    </w:p>
    <w:p w14:paraId="516294D7" w14:textId="7FBA39B3" w:rsidR="003372DE" w:rsidRDefault="003372DE" w:rsidP="003372DE">
      <w:pPr>
        <w:pStyle w:val="ListParagraph"/>
        <w:numPr>
          <w:ilvl w:val="1"/>
          <w:numId w:val="3"/>
        </w:num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Perhaps late to a meeting…tee time…work out</w:t>
      </w:r>
    </w:p>
    <w:p w14:paraId="264479FF" w14:textId="6991F684" w:rsidR="003372DE" w:rsidRDefault="003372DE" w:rsidP="003372DE">
      <w:pPr>
        <w:pStyle w:val="ListParagraph"/>
        <w:numPr>
          <w:ilvl w:val="0"/>
          <w:numId w:val="3"/>
        </w:num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Second Response: “A Levite”</w:t>
      </w:r>
    </w:p>
    <w:p w14:paraId="1FAB0650" w14:textId="32E68C6D" w:rsidR="003372DE" w:rsidRDefault="003372DE" w:rsidP="003372DE">
      <w:pPr>
        <w:pStyle w:val="ListParagraph"/>
        <w:numPr>
          <w:ilvl w:val="1"/>
          <w:numId w:val="3"/>
        </w:num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Known for being committed</w:t>
      </w:r>
    </w:p>
    <w:p w14:paraId="51A60AFD" w14:textId="63A02F46" w:rsidR="003372DE" w:rsidRDefault="003372DE" w:rsidP="003372DE">
      <w:pPr>
        <w:pStyle w:val="ListParagraph"/>
        <w:numPr>
          <w:ilvl w:val="1"/>
          <w:numId w:val="3"/>
        </w:num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Again, had more important church work to attend to</w:t>
      </w:r>
    </w:p>
    <w:p w14:paraId="13428DF0" w14:textId="3B99ED0A" w:rsidR="003372DE" w:rsidRDefault="003372DE" w:rsidP="003372DE">
      <w:pPr>
        <w:pStyle w:val="ListParagraph"/>
        <w:numPr>
          <w:ilvl w:val="1"/>
          <w:numId w:val="3"/>
        </w:num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Maybe was trying to raise money for a new synagogue</w:t>
      </w:r>
    </w:p>
    <w:p w14:paraId="1B276CDB" w14:textId="0024A3EB" w:rsidR="003372DE" w:rsidRDefault="003372DE" w:rsidP="003372DE">
      <w:pPr>
        <w:pStyle w:val="ListParagraph"/>
        <w:numPr>
          <w:ilvl w:val="1"/>
          <w:numId w:val="3"/>
        </w:num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 xml:space="preserve">We have to look at our </w:t>
      </w:r>
      <w:proofErr w:type="gramStart"/>
      <w:r>
        <w:rPr>
          <w:rFonts w:ascii="Times New Roman" w:eastAsia="Times New Roman" w:hAnsi="Times New Roman" w:cs="Times New Roman"/>
          <w:color w:val="0A0A0A"/>
          <w:sz w:val="28"/>
          <w:szCs w:val="28"/>
        </w:rPr>
        <w:t>resources</w:t>
      </w:r>
      <w:proofErr w:type="gramEnd"/>
      <w:r>
        <w:rPr>
          <w:rFonts w:ascii="Times New Roman" w:eastAsia="Times New Roman" w:hAnsi="Times New Roman" w:cs="Times New Roman"/>
          <w:color w:val="0A0A0A"/>
          <w:sz w:val="28"/>
          <w:szCs w:val="28"/>
        </w:rPr>
        <w:t xml:space="preserve"> right? Time, money, energy…use them wisest</w:t>
      </w:r>
    </w:p>
    <w:p w14:paraId="18B10ED1" w14:textId="7E43A5E9" w:rsidR="003372DE" w:rsidRDefault="003372DE" w:rsidP="003372DE">
      <w:pPr>
        <w:pStyle w:val="ListParagraph"/>
        <w:numPr>
          <w:ilvl w:val="1"/>
          <w:numId w:val="3"/>
        </w:num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Sometimes we just don’t like someone.</w:t>
      </w:r>
    </w:p>
    <w:p w14:paraId="0440DE8C" w14:textId="4E0099BC" w:rsidR="003372DE" w:rsidRDefault="003372DE" w:rsidP="003372DE">
      <w:pPr>
        <w:pStyle w:val="ListParagraph"/>
        <w:numPr>
          <w:ilvl w:val="1"/>
          <w:numId w:val="3"/>
        </w:num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Story of Bruce</w:t>
      </w:r>
    </w:p>
    <w:p w14:paraId="08169226" w14:textId="4BC46AA5" w:rsidR="003372DE" w:rsidRDefault="003372DE" w:rsidP="003372DE">
      <w:pPr>
        <w:pStyle w:val="ListParagraph"/>
        <w:numPr>
          <w:ilvl w:val="2"/>
          <w:numId w:val="3"/>
        </w:num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Fellow student at Southern</w:t>
      </w:r>
    </w:p>
    <w:p w14:paraId="493C1EC6" w14:textId="36EAC636" w:rsidR="003372DE" w:rsidRDefault="003372DE" w:rsidP="003372DE">
      <w:pPr>
        <w:pStyle w:val="ListParagraph"/>
        <w:numPr>
          <w:ilvl w:val="2"/>
          <w:numId w:val="3"/>
        </w:num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Didn’t like him…braggart</w:t>
      </w:r>
    </w:p>
    <w:p w14:paraId="69ED3065" w14:textId="36A278CB" w:rsidR="003372DE" w:rsidRDefault="003372DE" w:rsidP="003372DE">
      <w:pPr>
        <w:pStyle w:val="ListParagraph"/>
        <w:numPr>
          <w:ilvl w:val="2"/>
          <w:numId w:val="3"/>
        </w:num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We needle each other all semester</w:t>
      </w:r>
    </w:p>
    <w:p w14:paraId="1200E72E" w14:textId="61EC5AFC" w:rsidR="003372DE" w:rsidRDefault="003372DE" w:rsidP="003372DE">
      <w:pPr>
        <w:pStyle w:val="ListParagraph"/>
        <w:numPr>
          <w:ilvl w:val="2"/>
          <w:numId w:val="3"/>
        </w:num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I found joy in making him irritated</w:t>
      </w:r>
    </w:p>
    <w:p w14:paraId="436B6F4E" w14:textId="41D79726" w:rsidR="003372DE" w:rsidRDefault="003372DE" w:rsidP="003372DE">
      <w:pPr>
        <w:pStyle w:val="ListParagraph"/>
        <w:numPr>
          <w:ilvl w:val="2"/>
          <w:numId w:val="3"/>
        </w:num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He didn’t come back…couldn’t find a friend</w:t>
      </w:r>
    </w:p>
    <w:p w14:paraId="06CE5C9B" w14:textId="544AC9A4" w:rsidR="003372DE" w:rsidRDefault="003372DE" w:rsidP="003372DE">
      <w:pPr>
        <w:pStyle w:val="ListParagraph"/>
        <w:numPr>
          <w:ilvl w:val="2"/>
          <w:numId w:val="3"/>
        </w:num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Had lost brother to motorcycle accident just before school</w:t>
      </w:r>
    </w:p>
    <w:p w14:paraId="54267CE8" w14:textId="6EFAE982" w:rsidR="003372DE" w:rsidRDefault="003372DE" w:rsidP="003372DE">
      <w:pPr>
        <w:pStyle w:val="ListParagraph"/>
        <w:numPr>
          <w:ilvl w:val="1"/>
          <w:numId w:val="3"/>
        </w:num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Never withhold love of God…to costly.</w:t>
      </w:r>
    </w:p>
    <w:p w14:paraId="12BB6B37" w14:textId="3071B0E0" w:rsidR="003372DE" w:rsidRPr="003372DE" w:rsidRDefault="003372DE" w:rsidP="003372DE">
      <w:pPr>
        <w:pStyle w:val="ListParagraph"/>
        <w:numPr>
          <w:ilvl w:val="0"/>
          <w:numId w:val="3"/>
        </w:num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Thirst Response “A Samaritan” He entered the battle…with love.</w:t>
      </w:r>
    </w:p>
    <w:p w14:paraId="2F67EF0E" w14:textId="349386F4" w:rsidR="00814E84" w:rsidRPr="003372DE" w:rsidRDefault="00814E84" w:rsidP="00814E84">
      <w:pPr>
        <w:spacing w:before="100" w:beforeAutospacing="1" w:after="100" w:afterAutospacing="1"/>
        <w:rPr>
          <w:rFonts w:ascii="Times New Roman" w:eastAsia="Times New Roman" w:hAnsi="Times New Roman" w:cs="Times New Roman"/>
          <w:color w:val="000000" w:themeColor="text1"/>
          <w:sz w:val="28"/>
          <w:szCs w:val="28"/>
        </w:rPr>
      </w:pPr>
      <w:r w:rsidRPr="00814E84">
        <w:rPr>
          <w:rFonts w:ascii="Times New Roman" w:eastAsia="Times New Roman" w:hAnsi="Times New Roman" w:cs="Times New Roman"/>
          <w:color w:val="0A0A0A"/>
          <w:sz w:val="28"/>
          <w:szCs w:val="28"/>
        </w:rPr>
        <w:t>I believe the most important part of this scripture today</w:t>
      </w:r>
      <w:r w:rsidRPr="003372DE">
        <w:rPr>
          <w:rFonts w:ascii="Times New Roman" w:eastAsia="Times New Roman" w:hAnsi="Times New Roman" w:cs="Times New Roman"/>
          <w:b/>
          <w:color w:val="000000" w:themeColor="text1"/>
          <w:sz w:val="28"/>
          <w:szCs w:val="28"/>
        </w:rPr>
        <w:t>? "He had compassion on him."</w:t>
      </w:r>
      <w:r w:rsidRPr="003372DE">
        <w:rPr>
          <w:rFonts w:ascii="Times New Roman" w:eastAsia="Times New Roman" w:hAnsi="Times New Roman" w:cs="Times New Roman"/>
          <w:color w:val="000000" w:themeColor="text1"/>
          <w:sz w:val="28"/>
          <w:szCs w:val="28"/>
        </w:rPr>
        <w:t xml:space="preserve"> </w:t>
      </w:r>
      <w:r w:rsidRPr="003372DE">
        <w:rPr>
          <w:rFonts w:ascii="Times New Roman" w:eastAsia="Times New Roman" w:hAnsi="Times New Roman" w:cs="Times New Roman"/>
          <w:b/>
          <w:color w:val="000000" w:themeColor="text1"/>
          <w:sz w:val="28"/>
          <w:szCs w:val="28"/>
        </w:rPr>
        <w:t>Compassion is Love in Action</w:t>
      </w:r>
      <w:r w:rsidR="003372DE" w:rsidRPr="003372DE">
        <w:rPr>
          <w:rFonts w:ascii="Times New Roman" w:eastAsia="Times New Roman" w:hAnsi="Times New Roman" w:cs="Times New Roman"/>
          <w:b/>
          <w:color w:val="000000" w:themeColor="text1"/>
          <w:sz w:val="28"/>
          <w:szCs w:val="28"/>
        </w:rPr>
        <w:t>.</w:t>
      </w:r>
      <w:r w:rsidRPr="003372DE">
        <w:rPr>
          <w:rFonts w:ascii="Times New Roman" w:eastAsia="Times New Roman" w:hAnsi="Times New Roman" w:cs="Times New Roman"/>
          <w:b/>
          <w:color w:val="000000" w:themeColor="text1"/>
          <w:sz w:val="28"/>
          <w:szCs w:val="28"/>
        </w:rPr>
        <w:t xml:space="preserve"> </w:t>
      </w:r>
      <w:r w:rsidR="003372DE" w:rsidRPr="003372DE">
        <w:rPr>
          <w:rFonts w:ascii="Times New Roman" w:eastAsia="Times New Roman" w:hAnsi="Times New Roman" w:cs="Times New Roman"/>
          <w:b/>
          <w:color w:val="000000" w:themeColor="text1"/>
          <w:sz w:val="28"/>
          <w:szCs w:val="28"/>
        </w:rPr>
        <w:t>When we look at how Jesus responded to our need as a fallen race, He had compassion and took action. He entered the battle for our salvation armed with acts of love.</w:t>
      </w:r>
    </w:p>
    <w:p w14:paraId="0B07923C" w14:textId="77777777" w:rsidR="00814E84" w:rsidRPr="00814E84" w:rsidRDefault="00814E84" w:rsidP="00814E84">
      <w:pPr>
        <w:spacing w:before="100" w:beforeAutospacing="1" w:after="100" w:afterAutospacing="1"/>
        <w:rPr>
          <w:rFonts w:ascii="Times New Roman" w:eastAsia="Times New Roman" w:hAnsi="Times New Roman" w:cs="Times New Roman"/>
          <w:color w:val="0A0A0A"/>
          <w:sz w:val="28"/>
          <w:szCs w:val="28"/>
        </w:rPr>
      </w:pPr>
      <w:r w:rsidRPr="00814E84">
        <w:rPr>
          <w:rFonts w:ascii="Times New Roman" w:eastAsia="Times New Roman" w:hAnsi="Times New Roman" w:cs="Times New Roman"/>
          <w:color w:val="0A0A0A"/>
          <w:sz w:val="28"/>
          <w:szCs w:val="28"/>
        </w:rPr>
        <w:t>The man hurt was a Jew. The man with compassion was a Samaritan. They were bitter rivals.</w:t>
      </w:r>
    </w:p>
    <w:p w14:paraId="5FA01FDF" w14:textId="5F52794C" w:rsidR="0069132C" w:rsidRDefault="0069132C" w:rsidP="00814E84">
      <w:pPr>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 xml:space="preserve">Opportunity to win people to Christ = </w:t>
      </w:r>
      <w:proofErr w:type="spellStart"/>
      <w:r>
        <w:rPr>
          <w:rFonts w:ascii="Times New Roman" w:eastAsia="Times New Roman" w:hAnsi="Times New Roman" w:cs="Times New Roman"/>
          <w:color w:val="0A0A0A"/>
          <w:sz w:val="28"/>
          <w:szCs w:val="28"/>
        </w:rPr>
        <w:t>Unlimitted</w:t>
      </w:r>
      <w:proofErr w:type="spellEnd"/>
      <w:r>
        <w:rPr>
          <w:rFonts w:ascii="Times New Roman" w:eastAsia="Times New Roman" w:hAnsi="Times New Roman" w:cs="Times New Roman"/>
          <w:color w:val="0A0A0A"/>
          <w:sz w:val="28"/>
          <w:szCs w:val="28"/>
        </w:rPr>
        <w:t>!</w:t>
      </w:r>
    </w:p>
    <w:p w14:paraId="3C81C144" w14:textId="3BF1A757" w:rsidR="00814E84" w:rsidRPr="00814E84" w:rsidRDefault="00814E84" w:rsidP="00814E84">
      <w:pPr>
        <w:spacing w:before="100" w:beforeAutospacing="1" w:after="100" w:afterAutospacing="1"/>
        <w:rPr>
          <w:rFonts w:ascii="Times New Roman" w:eastAsia="Times New Roman" w:hAnsi="Times New Roman" w:cs="Times New Roman"/>
          <w:color w:val="0A0A0A"/>
          <w:sz w:val="28"/>
          <w:szCs w:val="28"/>
        </w:rPr>
      </w:pPr>
      <w:r w:rsidRPr="00814E84">
        <w:rPr>
          <w:rFonts w:ascii="Times New Roman" w:eastAsia="Times New Roman" w:hAnsi="Times New Roman" w:cs="Times New Roman"/>
          <w:color w:val="0A0A0A"/>
          <w:sz w:val="28"/>
          <w:szCs w:val="28"/>
        </w:rPr>
        <w:t>We live in a dog eat dog world. People work all week, they are beat up &amp; abused by the system. Yet somewhere in there the church has got to have compassion. The church has got to move with compassion. The church has got to be the church.</w:t>
      </w:r>
    </w:p>
    <w:p w14:paraId="58E033C1" w14:textId="77777777" w:rsidR="00814E84" w:rsidRPr="00814E84" w:rsidRDefault="00814E84" w:rsidP="00814E84">
      <w:pPr>
        <w:pBdr>
          <w:bottom w:val="single" w:sz="6" w:space="1" w:color="auto"/>
        </w:pBdr>
        <w:jc w:val="center"/>
        <w:rPr>
          <w:rFonts w:ascii="Times New Roman" w:eastAsia="Times New Roman" w:hAnsi="Times New Roman" w:cs="Times New Roman"/>
          <w:vanish/>
          <w:sz w:val="28"/>
          <w:szCs w:val="28"/>
        </w:rPr>
      </w:pPr>
      <w:r w:rsidRPr="00814E84">
        <w:rPr>
          <w:rFonts w:ascii="Times New Roman" w:eastAsia="Times New Roman" w:hAnsi="Times New Roman" w:cs="Times New Roman"/>
          <w:vanish/>
          <w:sz w:val="28"/>
          <w:szCs w:val="28"/>
        </w:rPr>
        <w:t>Top of Form</w:t>
      </w:r>
    </w:p>
    <w:p w14:paraId="2C2E5C17" w14:textId="77777777" w:rsidR="00814E84" w:rsidRPr="00814E84" w:rsidRDefault="00814E84" w:rsidP="00814E84">
      <w:pPr>
        <w:jc w:val="center"/>
        <w:textAlignment w:val="baseline"/>
        <w:rPr>
          <w:rFonts w:ascii="Times New Roman" w:eastAsia="Times New Roman" w:hAnsi="Times New Roman" w:cs="Times New Roman"/>
          <w:color w:val="0A0A0A"/>
          <w:sz w:val="28"/>
          <w:szCs w:val="28"/>
        </w:rPr>
      </w:pPr>
      <w:r w:rsidRPr="00814E84">
        <w:rPr>
          <w:rFonts w:ascii="Times New Roman" w:eastAsia="Times New Roman" w:hAnsi="Times New Roman" w:cs="Times New Roman"/>
          <w:color w:val="0A0A0A"/>
          <w:sz w:val="28"/>
          <w:szCs w:val="28"/>
        </w:rPr>
        <w:t> </w:t>
      </w:r>
    </w:p>
    <w:p w14:paraId="098FA431" w14:textId="77777777" w:rsidR="00814E84" w:rsidRPr="00814E84" w:rsidRDefault="00814E84" w:rsidP="00814E84">
      <w:pPr>
        <w:pBdr>
          <w:top w:val="single" w:sz="6" w:space="1" w:color="auto"/>
        </w:pBdr>
        <w:jc w:val="center"/>
        <w:rPr>
          <w:rFonts w:ascii="Times New Roman" w:eastAsia="Times New Roman" w:hAnsi="Times New Roman" w:cs="Times New Roman"/>
          <w:vanish/>
          <w:sz w:val="28"/>
          <w:szCs w:val="28"/>
        </w:rPr>
      </w:pPr>
      <w:r w:rsidRPr="00814E84">
        <w:rPr>
          <w:rFonts w:ascii="Times New Roman" w:eastAsia="Times New Roman" w:hAnsi="Times New Roman" w:cs="Times New Roman"/>
          <w:vanish/>
          <w:sz w:val="28"/>
          <w:szCs w:val="28"/>
        </w:rPr>
        <w:t>Bottom of Form</w:t>
      </w:r>
    </w:p>
    <w:p w14:paraId="669AAA5D" w14:textId="77777777" w:rsidR="00814E84" w:rsidRPr="00814E84" w:rsidRDefault="00814E84" w:rsidP="00814E84">
      <w:pPr>
        <w:spacing w:line="0" w:lineRule="auto"/>
        <w:jc w:val="center"/>
        <w:textAlignment w:val="baseline"/>
        <w:rPr>
          <w:rFonts w:ascii="Times New Roman" w:eastAsia="Times New Roman" w:hAnsi="Times New Roman" w:cs="Times New Roman"/>
          <w:color w:val="000000"/>
          <w:sz w:val="28"/>
          <w:szCs w:val="28"/>
        </w:rPr>
      </w:pPr>
      <w:r w:rsidRPr="00814E84">
        <w:rPr>
          <w:rFonts w:ascii="Times New Roman" w:eastAsia="Times New Roman" w:hAnsi="Times New Roman" w:cs="Times New Roman"/>
          <w:b/>
          <w:bCs/>
          <w:color w:val="000000"/>
          <w:sz w:val="28"/>
          <w:szCs w:val="28"/>
          <w:bdr w:val="none" w:sz="0" w:space="0" w:color="auto" w:frame="1"/>
        </w:rPr>
        <w:t>Add your email to get started, </w:t>
      </w:r>
      <w:r w:rsidRPr="00814E84">
        <w:rPr>
          <w:rFonts w:ascii="Times New Roman" w:eastAsia="Times New Roman" w:hAnsi="Times New Roman" w:cs="Times New Roman"/>
          <w:color w:val="000000"/>
          <w:sz w:val="28"/>
          <w:szCs w:val="28"/>
          <w:bdr w:val="none" w:sz="0" w:space="0" w:color="auto" w:frame="1"/>
        </w:rPr>
        <w:t xml:space="preserve">plus get updates &amp; offers from </w:t>
      </w:r>
      <w:proofErr w:type="spellStart"/>
      <w:r w:rsidRPr="00814E84">
        <w:rPr>
          <w:rFonts w:ascii="Times New Roman" w:eastAsia="Times New Roman" w:hAnsi="Times New Roman" w:cs="Times New Roman"/>
          <w:color w:val="000000"/>
          <w:sz w:val="28"/>
          <w:szCs w:val="28"/>
          <w:bdr w:val="none" w:sz="0" w:space="0" w:color="auto" w:frame="1"/>
        </w:rPr>
        <w:t>SermonCentral</w:t>
      </w:r>
      <w:proofErr w:type="spellEnd"/>
      <w:r w:rsidRPr="00814E84">
        <w:rPr>
          <w:rFonts w:ascii="Times New Roman" w:eastAsia="Times New Roman" w:hAnsi="Times New Roman" w:cs="Times New Roman"/>
          <w:color w:val="000000"/>
          <w:sz w:val="28"/>
          <w:szCs w:val="28"/>
          <w:bdr w:val="none" w:sz="0" w:space="0" w:color="auto" w:frame="1"/>
        </w:rPr>
        <w:t>. </w:t>
      </w:r>
      <w:r w:rsidRPr="00814E84">
        <w:rPr>
          <w:rFonts w:ascii="Times New Roman" w:eastAsia="Times New Roman" w:hAnsi="Times New Roman" w:cs="Times New Roman"/>
          <w:color w:val="000000"/>
          <w:sz w:val="28"/>
          <w:szCs w:val="28"/>
        </w:rPr>
        <w:fldChar w:fldCharType="begin"/>
      </w:r>
      <w:r w:rsidRPr="00814E84">
        <w:rPr>
          <w:rFonts w:ascii="Times New Roman" w:eastAsia="Times New Roman" w:hAnsi="Times New Roman" w:cs="Times New Roman"/>
          <w:color w:val="000000"/>
          <w:sz w:val="28"/>
          <w:szCs w:val="28"/>
        </w:rPr>
        <w:instrText xml:space="preserve"> HYPERLINK "https://www.sermoncentral.com/Content/privacy-policy?ref=pro-signup-page" \t "_blank" </w:instrText>
      </w:r>
      <w:r w:rsidRPr="00814E84">
        <w:rPr>
          <w:rFonts w:ascii="Times New Roman" w:eastAsia="Times New Roman" w:hAnsi="Times New Roman" w:cs="Times New Roman"/>
          <w:color w:val="000000"/>
          <w:sz w:val="28"/>
          <w:szCs w:val="28"/>
        </w:rPr>
        <w:fldChar w:fldCharType="separate"/>
      </w:r>
      <w:ins w:id="1" w:author="Unknown">
        <w:r w:rsidRPr="00814E84">
          <w:rPr>
            <w:rFonts w:ascii="Times New Roman" w:eastAsia="Times New Roman" w:hAnsi="Times New Roman" w:cs="Times New Roman"/>
            <w:color w:val="1779BA"/>
            <w:sz w:val="28"/>
            <w:szCs w:val="28"/>
            <w:u w:val="single"/>
            <w:bdr w:val="none" w:sz="0" w:space="0" w:color="auto" w:frame="1"/>
          </w:rPr>
          <w:t>Privacy Policy</w:t>
        </w:r>
      </w:ins>
      <w:r w:rsidRPr="00814E84">
        <w:rPr>
          <w:rFonts w:ascii="Times New Roman" w:eastAsia="Times New Roman" w:hAnsi="Times New Roman" w:cs="Times New Roman"/>
          <w:color w:val="000000"/>
          <w:sz w:val="28"/>
          <w:szCs w:val="28"/>
        </w:rPr>
        <w:fldChar w:fldCharType="end"/>
      </w:r>
      <w:r w:rsidRPr="00814E84">
        <w:rPr>
          <w:rFonts w:ascii="Times New Roman" w:eastAsia="Times New Roman" w:hAnsi="Times New Roman" w:cs="Times New Roman"/>
          <w:color w:val="000000"/>
          <w:sz w:val="28"/>
          <w:szCs w:val="28"/>
          <w:bdr w:val="none" w:sz="0" w:space="0" w:color="auto" w:frame="1"/>
        </w:rPr>
        <w:t>. </w:t>
      </w:r>
      <w:r w:rsidRPr="00814E84">
        <w:rPr>
          <w:rFonts w:ascii="Times New Roman" w:eastAsia="Times New Roman" w:hAnsi="Times New Roman" w:cs="Times New Roman"/>
          <w:color w:val="000000"/>
          <w:sz w:val="28"/>
          <w:szCs w:val="28"/>
        </w:rPr>
        <w:t> </w:t>
      </w:r>
    </w:p>
    <w:p w14:paraId="5686A553" w14:textId="77777777" w:rsidR="00814E84" w:rsidRPr="00814E84" w:rsidRDefault="00814E84" w:rsidP="00814E84">
      <w:pPr>
        <w:rPr>
          <w:rFonts w:ascii="Times New Roman" w:eastAsia="Times New Roman" w:hAnsi="Times New Roman" w:cs="Times New Roman"/>
          <w:sz w:val="28"/>
          <w:szCs w:val="28"/>
        </w:rPr>
      </w:pPr>
    </w:p>
    <w:p w14:paraId="06813E71" w14:textId="77777777" w:rsidR="00814E84" w:rsidRPr="00814E84" w:rsidRDefault="00814E84" w:rsidP="00814E84">
      <w:pPr>
        <w:spacing w:after="225"/>
        <w:textAlignment w:val="baseline"/>
        <w:outlineLvl w:val="3"/>
        <w:rPr>
          <w:rFonts w:ascii="Times New Roman" w:eastAsia="Times New Roman" w:hAnsi="Times New Roman" w:cs="Times New Roman"/>
          <w:spacing w:val="-5"/>
          <w:sz w:val="28"/>
          <w:szCs w:val="28"/>
        </w:rPr>
      </w:pPr>
    </w:p>
    <w:p w14:paraId="408BC611" w14:textId="40AD82FB" w:rsidR="00814E84" w:rsidRDefault="00814E84" w:rsidP="00814E84">
      <w:pPr>
        <w:pStyle w:val="Body"/>
        <w:rPr>
          <w:rFonts w:ascii="Times New Roman" w:hAnsi="Times New Roman" w:cs="Times New Roman"/>
          <w:sz w:val="28"/>
          <w:szCs w:val="28"/>
        </w:rPr>
      </w:pPr>
      <w:r w:rsidRPr="00814E84">
        <w:rPr>
          <w:rFonts w:ascii="Times New Roman" w:hAnsi="Times New Roman" w:cs="Times New Roman"/>
          <w:sz w:val="28"/>
          <w:szCs w:val="28"/>
        </w:rPr>
        <w:t>"</w:t>
      </w:r>
      <w:r w:rsidRPr="00814E84">
        <w:rPr>
          <w:rFonts w:ascii="Times New Roman" w:hAnsi="Times New Roman" w:cs="Times New Roman"/>
          <w:b/>
          <w:sz w:val="28"/>
          <w:szCs w:val="28"/>
        </w:rPr>
        <w:t>It is impossible to exhaust God</w:t>
      </w:r>
      <w:r w:rsidRPr="00814E84">
        <w:rPr>
          <w:rFonts w:ascii="Times New Roman" w:hAnsi="Times New Roman" w:cs="Times New Roman"/>
          <w:b/>
          <w:sz w:val="28"/>
          <w:szCs w:val="28"/>
          <w:lang w:val="fr-FR"/>
        </w:rPr>
        <w:t>’</w:t>
      </w:r>
      <w:r w:rsidRPr="00814E84">
        <w:rPr>
          <w:rFonts w:ascii="Times New Roman" w:hAnsi="Times New Roman" w:cs="Times New Roman"/>
          <w:b/>
          <w:sz w:val="28"/>
          <w:szCs w:val="28"/>
        </w:rPr>
        <w:t xml:space="preserve">s love, and it is impossible to exhaust my love if it flows from the Spirit of God within me. The love of God pays no attention to my prejudices caused by my natural individuality. If I love my Lord, I have no business being guided by natural emotions—I have to feed His sheep. We </w:t>
      </w:r>
      <w:r w:rsidRPr="00814E84">
        <w:rPr>
          <w:rFonts w:ascii="Times New Roman" w:hAnsi="Times New Roman" w:cs="Times New Roman"/>
          <w:sz w:val="28"/>
          <w:szCs w:val="28"/>
        </w:rPr>
        <w:lastRenderedPageBreak/>
        <w:t>will not be delivered or released from His commission to us. Beware of</w:t>
      </w:r>
      <w:r w:rsidRPr="00814E84">
        <w:rPr>
          <w:rFonts w:ascii="Times New Roman" w:hAnsi="Times New Roman" w:cs="Times New Roman"/>
          <w:b/>
          <w:sz w:val="28"/>
          <w:szCs w:val="28"/>
        </w:rPr>
        <w:t xml:space="preserve"> counterfeiting the love of God by following your own natural human emotions, sympathies, or understandings</w:t>
      </w:r>
      <w:r w:rsidRPr="00814E84">
        <w:rPr>
          <w:rFonts w:ascii="Times New Roman" w:hAnsi="Times New Roman" w:cs="Times New Roman"/>
          <w:sz w:val="28"/>
          <w:szCs w:val="28"/>
        </w:rPr>
        <w:t>." —Oswald Chambers</w:t>
      </w:r>
    </w:p>
    <w:p w14:paraId="5B86B0DF" w14:textId="593C451C" w:rsidR="0069132C" w:rsidRDefault="0069132C" w:rsidP="00814E84">
      <w:pPr>
        <w:pStyle w:val="Body"/>
        <w:rPr>
          <w:rFonts w:ascii="Times New Roman" w:hAnsi="Times New Roman" w:cs="Times New Roman"/>
          <w:sz w:val="28"/>
          <w:szCs w:val="28"/>
        </w:rPr>
      </w:pPr>
    </w:p>
    <w:p w14:paraId="783424CD" w14:textId="55E77B41" w:rsidR="0069132C" w:rsidRDefault="0069132C" w:rsidP="00814E84">
      <w:pPr>
        <w:pStyle w:val="Body"/>
        <w:rPr>
          <w:rFonts w:ascii="Times New Roman" w:hAnsi="Times New Roman" w:cs="Times New Roman"/>
          <w:sz w:val="28"/>
          <w:szCs w:val="28"/>
        </w:rPr>
      </w:pPr>
      <w:r>
        <w:rPr>
          <w:rFonts w:ascii="Times New Roman" w:hAnsi="Times New Roman" w:cs="Times New Roman"/>
          <w:sz w:val="28"/>
          <w:szCs w:val="28"/>
        </w:rPr>
        <w:t>Story of Brennon Manning</w:t>
      </w:r>
      <w:r w:rsidR="003372DE">
        <w:rPr>
          <w:rFonts w:ascii="Times New Roman" w:hAnsi="Times New Roman" w:cs="Times New Roman"/>
          <w:sz w:val="28"/>
          <w:szCs w:val="28"/>
        </w:rPr>
        <w:t xml:space="preserve"> and indigent man.</w:t>
      </w:r>
    </w:p>
    <w:p w14:paraId="0CD44558" w14:textId="4674ED7A" w:rsidR="0069132C" w:rsidRDefault="0069132C" w:rsidP="00814E84">
      <w:pPr>
        <w:pStyle w:val="Body"/>
        <w:rPr>
          <w:rFonts w:ascii="Times New Roman" w:hAnsi="Times New Roman" w:cs="Times New Roman"/>
          <w:sz w:val="28"/>
          <w:szCs w:val="28"/>
        </w:rPr>
      </w:pPr>
    </w:p>
    <w:p w14:paraId="0EC7371E" w14:textId="27E522CF" w:rsidR="0069132C" w:rsidRDefault="0069132C" w:rsidP="00814E84">
      <w:pPr>
        <w:pStyle w:val="Body"/>
        <w:rPr>
          <w:rFonts w:ascii="Times New Roman" w:hAnsi="Times New Roman" w:cs="Times New Roman"/>
          <w:sz w:val="28"/>
          <w:szCs w:val="28"/>
        </w:rPr>
      </w:pPr>
      <w:proofErr w:type="gramStart"/>
      <w:r>
        <w:rPr>
          <w:rFonts w:ascii="Times New Roman" w:hAnsi="Times New Roman" w:cs="Times New Roman"/>
          <w:sz w:val="28"/>
          <w:szCs w:val="28"/>
        </w:rPr>
        <w:t>Man</w:t>
      </w:r>
      <w:proofErr w:type="gramEnd"/>
      <w:r>
        <w:rPr>
          <w:rFonts w:ascii="Times New Roman" w:hAnsi="Times New Roman" w:cs="Times New Roman"/>
          <w:sz w:val="28"/>
          <w:szCs w:val="28"/>
        </w:rPr>
        <w:t xml:space="preserve"> on Street</w:t>
      </w:r>
    </w:p>
    <w:p w14:paraId="1C7514DA" w14:textId="5EBFA0BA" w:rsidR="0069132C" w:rsidRDefault="0069132C" w:rsidP="00814E84">
      <w:pPr>
        <w:pStyle w:val="Body"/>
        <w:rPr>
          <w:rFonts w:ascii="Times New Roman" w:hAnsi="Times New Roman" w:cs="Times New Roman"/>
          <w:sz w:val="28"/>
          <w:szCs w:val="28"/>
        </w:rPr>
      </w:pPr>
      <w:r>
        <w:rPr>
          <w:rFonts w:ascii="Times New Roman" w:hAnsi="Times New Roman" w:cs="Times New Roman"/>
          <w:sz w:val="28"/>
          <w:szCs w:val="28"/>
        </w:rPr>
        <w:t>Has cancer</w:t>
      </w:r>
    </w:p>
    <w:p w14:paraId="7885E266" w14:textId="5771E924" w:rsidR="0069132C" w:rsidRDefault="0069132C" w:rsidP="00814E84">
      <w:pPr>
        <w:pStyle w:val="Body"/>
        <w:rPr>
          <w:rFonts w:ascii="Times New Roman" w:hAnsi="Times New Roman" w:cs="Times New Roman"/>
          <w:sz w:val="28"/>
          <w:szCs w:val="28"/>
        </w:rPr>
      </w:pPr>
      <w:r>
        <w:rPr>
          <w:rFonts w:ascii="Times New Roman" w:hAnsi="Times New Roman" w:cs="Times New Roman"/>
          <w:sz w:val="28"/>
          <w:szCs w:val="28"/>
        </w:rPr>
        <w:t>No family</w:t>
      </w:r>
    </w:p>
    <w:p w14:paraId="4809F1B4" w14:textId="2C7054C4" w:rsidR="0069132C" w:rsidRDefault="0069132C" w:rsidP="00814E84">
      <w:pPr>
        <w:pStyle w:val="Body"/>
        <w:rPr>
          <w:rFonts w:ascii="Times New Roman" w:hAnsi="Times New Roman" w:cs="Times New Roman"/>
          <w:sz w:val="28"/>
          <w:szCs w:val="28"/>
        </w:rPr>
      </w:pPr>
      <w:r>
        <w:rPr>
          <w:rFonts w:ascii="Times New Roman" w:hAnsi="Times New Roman" w:cs="Times New Roman"/>
          <w:sz w:val="28"/>
          <w:szCs w:val="28"/>
        </w:rPr>
        <w:t>Excepted Christ</w:t>
      </w:r>
    </w:p>
    <w:p w14:paraId="6C70C01D" w14:textId="557F5B15" w:rsidR="003372DE" w:rsidRDefault="003372DE" w:rsidP="00814E84">
      <w:pPr>
        <w:pStyle w:val="Body"/>
        <w:rPr>
          <w:rFonts w:ascii="Times New Roman" w:hAnsi="Times New Roman" w:cs="Times New Roman"/>
          <w:sz w:val="28"/>
          <w:szCs w:val="28"/>
        </w:rPr>
      </w:pPr>
      <w:r>
        <w:rPr>
          <w:rFonts w:ascii="Times New Roman" w:hAnsi="Times New Roman" w:cs="Times New Roman"/>
          <w:sz w:val="28"/>
          <w:szCs w:val="28"/>
        </w:rPr>
        <w:t>Brennon visited him while in hospital dying</w:t>
      </w:r>
    </w:p>
    <w:p w14:paraId="11D629BF" w14:textId="34B16E99" w:rsidR="003372DE" w:rsidRDefault="003372DE" w:rsidP="00814E84">
      <w:pPr>
        <w:pStyle w:val="Body"/>
        <w:rPr>
          <w:rFonts w:ascii="Times New Roman" w:hAnsi="Times New Roman" w:cs="Times New Roman"/>
          <w:sz w:val="28"/>
          <w:szCs w:val="28"/>
        </w:rPr>
      </w:pPr>
      <w:r>
        <w:rPr>
          <w:rFonts w:ascii="Times New Roman" w:hAnsi="Times New Roman" w:cs="Times New Roman"/>
          <w:sz w:val="28"/>
          <w:szCs w:val="28"/>
        </w:rPr>
        <w:t>Man would pretend Christ was sitting in empty chair beside his bed</w:t>
      </w:r>
    </w:p>
    <w:p w14:paraId="15ECB27C" w14:textId="7E20472E" w:rsidR="003372DE" w:rsidRDefault="003372DE" w:rsidP="00814E84">
      <w:pPr>
        <w:pStyle w:val="Body"/>
        <w:rPr>
          <w:rFonts w:ascii="Times New Roman" w:hAnsi="Times New Roman" w:cs="Times New Roman"/>
          <w:sz w:val="28"/>
          <w:szCs w:val="28"/>
        </w:rPr>
      </w:pPr>
      <w:r>
        <w:rPr>
          <w:rFonts w:ascii="Times New Roman" w:hAnsi="Times New Roman" w:cs="Times New Roman"/>
          <w:sz w:val="28"/>
          <w:szCs w:val="28"/>
        </w:rPr>
        <w:tab/>
        <w:t>Said it helped him get through tough times with his pain.</w:t>
      </w:r>
    </w:p>
    <w:p w14:paraId="37579A09" w14:textId="76396AC7" w:rsidR="003372DE" w:rsidRDefault="003372DE" w:rsidP="00814E84">
      <w:pPr>
        <w:pStyle w:val="Body"/>
        <w:rPr>
          <w:rFonts w:ascii="Times New Roman" w:hAnsi="Times New Roman" w:cs="Times New Roman"/>
          <w:sz w:val="28"/>
          <w:szCs w:val="28"/>
        </w:rPr>
      </w:pPr>
      <w:r>
        <w:rPr>
          <w:rFonts w:ascii="Times New Roman" w:hAnsi="Times New Roman" w:cs="Times New Roman"/>
          <w:sz w:val="28"/>
          <w:szCs w:val="28"/>
        </w:rPr>
        <w:t>When he died, nurse found him leaning out of his bead with his head laying on the chair beside him.</w:t>
      </w:r>
    </w:p>
    <w:p w14:paraId="13C24EBB" w14:textId="205307EB" w:rsidR="003372DE" w:rsidRDefault="003372DE" w:rsidP="00814E84">
      <w:pPr>
        <w:pStyle w:val="Body"/>
        <w:rPr>
          <w:rFonts w:ascii="Times New Roman" w:hAnsi="Times New Roman" w:cs="Times New Roman"/>
          <w:sz w:val="28"/>
          <w:szCs w:val="28"/>
        </w:rPr>
      </w:pPr>
    </w:p>
    <w:p w14:paraId="2C638DC0" w14:textId="6CCBB31D" w:rsidR="003372DE" w:rsidRDefault="003372DE" w:rsidP="00814E84">
      <w:pPr>
        <w:pStyle w:val="Body"/>
        <w:rPr>
          <w:rFonts w:ascii="Times New Roman" w:hAnsi="Times New Roman" w:cs="Times New Roman"/>
          <w:sz w:val="28"/>
          <w:szCs w:val="28"/>
        </w:rPr>
      </w:pPr>
      <w:r>
        <w:rPr>
          <w:rFonts w:ascii="Times New Roman" w:hAnsi="Times New Roman" w:cs="Times New Roman"/>
          <w:sz w:val="28"/>
          <w:szCs w:val="28"/>
        </w:rPr>
        <w:t>Knew who loved him and had compassion for him.</w:t>
      </w:r>
    </w:p>
    <w:p w14:paraId="5DA33E78" w14:textId="77777777" w:rsidR="003372DE" w:rsidRDefault="003372DE" w:rsidP="00814E84">
      <w:pPr>
        <w:pStyle w:val="Body"/>
        <w:rPr>
          <w:rFonts w:ascii="Times New Roman" w:hAnsi="Times New Roman" w:cs="Times New Roman"/>
          <w:sz w:val="28"/>
          <w:szCs w:val="28"/>
        </w:rPr>
      </w:pPr>
    </w:p>
    <w:p w14:paraId="3148E884" w14:textId="77777777" w:rsidR="0069132C" w:rsidRPr="00814E84" w:rsidRDefault="0069132C" w:rsidP="00814E84">
      <w:pPr>
        <w:pStyle w:val="Body"/>
        <w:rPr>
          <w:rFonts w:ascii="Times New Roman" w:hAnsi="Times New Roman" w:cs="Times New Roman"/>
          <w:sz w:val="28"/>
          <w:szCs w:val="28"/>
        </w:rPr>
      </w:pPr>
    </w:p>
    <w:p w14:paraId="0D21E564" w14:textId="123AB6D2" w:rsidR="00814E84" w:rsidRPr="00814E84" w:rsidRDefault="00814E84" w:rsidP="00814E84">
      <w:pPr>
        <w:pStyle w:val="NormalWeb"/>
        <w:spacing w:before="0" w:beforeAutospacing="0" w:after="150" w:afterAutospacing="0" w:line="360" w:lineRule="atLeast"/>
        <w:rPr>
          <w:rStyle w:val="woj"/>
          <w:bCs/>
          <w:color w:val="000000"/>
          <w:sz w:val="28"/>
          <w:szCs w:val="28"/>
        </w:rPr>
      </w:pPr>
    </w:p>
    <w:p w14:paraId="1D6D5CC9" w14:textId="77777777" w:rsidR="00814E84" w:rsidRPr="00814E84" w:rsidRDefault="00814E84" w:rsidP="00814E84">
      <w:pPr>
        <w:pStyle w:val="Body"/>
        <w:rPr>
          <w:rFonts w:ascii="Times New Roman" w:hAnsi="Times New Roman" w:cs="Times New Roman"/>
          <w:sz w:val="28"/>
          <w:szCs w:val="28"/>
        </w:rPr>
      </w:pPr>
    </w:p>
    <w:p w14:paraId="542003C8" w14:textId="77777777" w:rsidR="00814E84" w:rsidRPr="00814E84" w:rsidRDefault="00814E84">
      <w:pPr>
        <w:rPr>
          <w:rFonts w:ascii="Times New Roman" w:hAnsi="Times New Roman" w:cs="Times New Roman"/>
          <w:sz w:val="28"/>
          <w:szCs w:val="28"/>
        </w:rPr>
      </w:pPr>
    </w:p>
    <w:sectPr w:rsidR="00814E84" w:rsidRPr="00814E84" w:rsidSect="00DE0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64DEA"/>
    <w:multiLevelType w:val="hybridMultilevel"/>
    <w:tmpl w:val="568EE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53EFA"/>
    <w:multiLevelType w:val="hybridMultilevel"/>
    <w:tmpl w:val="CBB09756"/>
    <w:lvl w:ilvl="0" w:tplc="6F22D47A">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B11273"/>
    <w:multiLevelType w:val="hybridMultilevel"/>
    <w:tmpl w:val="11EAA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E84"/>
    <w:rsid w:val="000A778F"/>
    <w:rsid w:val="000D1047"/>
    <w:rsid w:val="003372DE"/>
    <w:rsid w:val="00486D4E"/>
    <w:rsid w:val="0069132C"/>
    <w:rsid w:val="00814E84"/>
    <w:rsid w:val="008B3056"/>
    <w:rsid w:val="00DE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F71B"/>
  <w15:chartTrackingRefBased/>
  <w15:docId w15:val="{5364050F-B224-5248-8D70-219144E4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E84"/>
  </w:style>
  <w:style w:type="paragraph" w:styleId="Heading1">
    <w:name w:val="heading 1"/>
    <w:basedOn w:val="Normal"/>
    <w:next w:val="Normal"/>
    <w:link w:val="Heading1Char"/>
    <w:uiPriority w:val="9"/>
    <w:qFormat/>
    <w:rsid w:val="00814E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E8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E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E84"/>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814E84"/>
    <w:rPr>
      <w:color w:val="0000FF"/>
      <w:u w:val="single"/>
    </w:rPr>
  </w:style>
  <w:style w:type="character" w:customStyle="1" w:styleId="apple-converted-space">
    <w:name w:val="apple-converted-space"/>
    <w:basedOn w:val="DefaultParagraphFont"/>
    <w:rsid w:val="00814E84"/>
  </w:style>
  <w:style w:type="paragraph" w:styleId="ListParagraph">
    <w:name w:val="List Paragraph"/>
    <w:basedOn w:val="Normal"/>
    <w:uiPriority w:val="34"/>
    <w:qFormat/>
    <w:rsid w:val="00814E84"/>
    <w:pPr>
      <w:ind w:left="720"/>
      <w:contextualSpacing/>
    </w:pPr>
  </w:style>
  <w:style w:type="paragraph" w:styleId="NormalWeb">
    <w:name w:val="Normal (Web)"/>
    <w:basedOn w:val="Normal"/>
    <w:uiPriority w:val="99"/>
    <w:semiHidden/>
    <w:unhideWhenUsed/>
    <w:rsid w:val="00814E84"/>
    <w:pPr>
      <w:spacing w:before="100" w:beforeAutospacing="1" w:after="100" w:afterAutospacing="1"/>
    </w:pPr>
    <w:rPr>
      <w:rFonts w:ascii="Times New Roman" w:eastAsia="Times New Roman" w:hAnsi="Times New Roman" w:cs="Times New Roman"/>
    </w:rPr>
  </w:style>
  <w:style w:type="character" w:customStyle="1" w:styleId="passage-display-bcv">
    <w:name w:val="passage-display-bcv"/>
    <w:basedOn w:val="DefaultParagraphFont"/>
    <w:rsid w:val="00814E84"/>
  </w:style>
  <w:style w:type="character" w:customStyle="1" w:styleId="passage-display-version">
    <w:name w:val="passage-display-version"/>
    <w:basedOn w:val="DefaultParagraphFont"/>
    <w:rsid w:val="00814E84"/>
  </w:style>
  <w:style w:type="character" w:customStyle="1" w:styleId="woj">
    <w:name w:val="woj"/>
    <w:basedOn w:val="DefaultParagraphFont"/>
    <w:rsid w:val="00814E84"/>
  </w:style>
  <w:style w:type="character" w:customStyle="1" w:styleId="small-caps">
    <w:name w:val="small-caps"/>
    <w:basedOn w:val="DefaultParagraphFont"/>
    <w:rsid w:val="00814E84"/>
  </w:style>
  <w:style w:type="paragraph" w:customStyle="1" w:styleId="Body">
    <w:name w:val="Body"/>
    <w:rsid w:val="00814E84"/>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67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John+17&amp;version=NAS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Diane Thurber</cp:lastModifiedBy>
  <cp:revision>2</cp:revision>
  <dcterms:created xsi:type="dcterms:W3CDTF">2019-07-23T22:55:00Z</dcterms:created>
  <dcterms:modified xsi:type="dcterms:W3CDTF">2019-07-23T22:55:00Z</dcterms:modified>
</cp:coreProperties>
</file>